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956" w:tblpY="111"/>
        <w:tblW w:w="8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897"/>
        <w:gridCol w:w="3254"/>
        <w:gridCol w:w="1946"/>
      </w:tblGrid>
      <w:tr w:rsidR="006432A4" w:rsidRPr="006432A4" w14:paraId="3A1809B4" w14:textId="77777777" w:rsidTr="006432A4">
        <w:trPr>
          <w:trHeight w:val="411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76826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Dokumenttyp </w:t>
            </w:r>
          </w:p>
          <w:p w14:paraId="53B35897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Checklista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A6A14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45736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Dokumentet gäller för </w:t>
            </w:r>
          </w:p>
          <w:p w14:paraId="18B27335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Hälso- och sjukvårdsenheten 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A81C3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Datum för fastställande </w:t>
            </w:r>
          </w:p>
          <w:p w14:paraId="7550DC15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proofErr w:type="gramStart"/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260611</w:t>
            </w:r>
            <w:proofErr w:type="gramEnd"/>
          </w:p>
        </w:tc>
      </w:tr>
      <w:tr w:rsidR="006432A4" w:rsidRPr="006432A4" w14:paraId="2CF76F0C" w14:textId="77777777" w:rsidTr="006432A4">
        <w:trPr>
          <w:trHeight w:val="411"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90832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Revideringsansvarig </w:t>
            </w:r>
          </w:p>
          <w:p w14:paraId="71FC3CC7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Enhetschef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49D98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Revideringsintervall </w:t>
            </w:r>
          </w:p>
          <w:p w14:paraId="500EC16F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Årligen 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FAAD8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Reviderad, datum </w:t>
            </w:r>
          </w:p>
          <w:p w14:paraId="16EA1369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6432A4" w:rsidRPr="006432A4" w14:paraId="133F1DC8" w14:textId="77777777" w:rsidTr="006432A4">
        <w:trPr>
          <w:trHeight w:val="379"/>
        </w:trPr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BF946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Dokumentansvarig </w:t>
            </w:r>
          </w:p>
          <w:p w14:paraId="6846CB11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Enhetschefer SSK HSL FER 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946CE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6432A4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Uppföljningsansvarig och tidplan </w:t>
            </w:r>
          </w:p>
          <w:p w14:paraId="564E41CC" w14:textId="77777777" w:rsidR="006432A4" w:rsidRPr="006432A4" w:rsidRDefault="006432A4" w:rsidP="006432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Enhetschef</w:t>
            </w:r>
          </w:p>
        </w:tc>
      </w:tr>
    </w:tbl>
    <w:p w14:paraId="66E22EA7" w14:textId="77777777" w:rsidR="006432A4" w:rsidRDefault="2EBD1541" w:rsidP="31E31F46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0CC23D7" wp14:editId="4567EA62">
            <wp:extent cx="566487" cy="558800"/>
            <wp:effectExtent l="0" t="0" r="5080" b="0"/>
            <wp:docPr id="892379350" name="Bild 5" descr="s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87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2A4">
        <w:rPr>
          <w:b/>
          <w:bCs/>
          <w:sz w:val="36"/>
          <w:szCs w:val="36"/>
        </w:rPr>
        <w:tab/>
      </w:r>
    </w:p>
    <w:p w14:paraId="24FD6CA5" w14:textId="103BF2E7" w:rsidR="2EBD1541" w:rsidRDefault="2EBD1541" w:rsidP="31E31F46">
      <w:pPr>
        <w:rPr>
          <w:b/>
          <w:bCs/>
          <w:sz w:val="36"/>
          <w:szCs w:val="36"/>
        </w:rPr>
      </w:pPr>
    </w:p>
    <w:p w14:paraId="160B6044" w14:textId="08E9F228" w:rsidR="00C46F52" w:rsidRPr="009D3F0A" w:rsidRDefault="00C46F52" w:rsidP="31E31F46">
      <w:pPr>
        <w:rPr>
          <w:b/>
          <w:bCs/>
          <w:sz w:val="36"/>
          <w:szCs w:val="36"/>
        </w:rPr>
      </w:pPr>
      <w:r w:rsidRPr="31E31F46">
        <w:rPr>
          <w:b/>
          <w:bCs/>
          <w:sz w:val="36"/>
          <w:szCs w:val="36"/>
        </w:rPr>
        <w:t>Checklista</w:t>
      </w:r>
      <w:r w:rsidR="006432A4">
        <w:rPr>
          <w:b/>
          <w:bCs/>
          <w:sz w:val="36"/>
          <w:szCs w:val="36"/>
        </w:rPr>
        <w:t xml:space="preserve"> Ny patient -  Sjuksköterskor</w:t>
      </w:r>
    </w:p>
    <w:tbl>
      <w:tblPr>
        <w:tblStyle w:val="Tabellrutnt"/>
        <w:tblW w:w="93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65"/>
        <w:gridCol w:w="2334"/>
        <w:gridCol w:w="876"/>
        <w:gridCol w:w="2186"/>
        <w:gridCol w:w="2772"/>
      </w:tblGrid>
      <w:tr w:rsidR="00CD6EAE" w14:paraId="003A9F5E" w14:textId="77777777" w:rsidTr="00FF5CFE">
        <w:trPr>
          <w:trHeight w:val="398"/>
        </w:trPr>
        <w:tc>
          <w:tcPr>
            <w:tcW w:w="4375" w:type="dxa"/>
            <w:gridSpan w:val="3"/>
          </w:tcPr>
          <w:p w14:paraId="58DFD1D1" w14:textId="5042D601" w:rsidR="00CD6EAE" w:rsidRPr="00A02949" w:rsidRDefault="00CD6EAE" w:rsidP="00CD6EAE">
            <w:pPr>
              <w:spacing w:line="360" w:lineRule="auto"/>
              <w:jc w:val="both"/>
              <w:rPr>
                <w:b/>
                <w:bCs/>
                <w:sz w:val="24"/>
                <w:szCs w:val="32"/>
              </w:rPr>
            </w:pPr>
            <w:r w:rsidRPr="00A02949">
              <w:rPr>
                <w:b/>
                <w:bCs/>
                <w:sz w:val="24"/>
                <w:szCs w:val="32"/>
              </w:rPr>
              <w:t>Personnummer:</w:t>
            </w:r>
          </w:p>
        </w:tc>
        <w:tc>
          <w:tcPr>
            <w:tcW w:w="4957" w:type="dxa"/>
            <w:gridSpan w:val="2"/>
          </w:tcPr>
          <w:p w14:paraId="1D8130D2" w14:textId="61CCE27B" w:rsidR="00CD6EAE" w:rsidRPr="00A02949" w:rsidRDefault="00CD6EAE" w:rsidP="00CD6EAE">
            <w:pPr>
              <w:spacing w:line="360" w:lineRule="auto"/>
              <w:jc w:val="both"/>
              <w:rPr>
                <w:b/>
                <w:bCs/>
                <w:sz w:val="24"/>
                <w:szCs w:val="32"/>
              </w:rPr>
            </w:pPr>
            <w:r w:rsidRPr="00A02949">
              <w:rPr>
                <w:b/>
                <w:bCs/>
                <w:sz w:val="24"/>
                <w:szCs w:val="32"/>
              </w:rPr>
              <w:t>Namn:</w:t>
            </w:r>
          </w:p>
        </w:tc>
      </w:tr>
      <w:tr w:rsidR="00094E7B" w14:paraId="7D2F27C6" w14:textId="77777777" w:rsidTr="00FF5CFE">
        <w:trPr>
          <w:trHeight w:val="212"/>
        </w:trPr>
        <w:tc>
          <w:tcPr>
            <w:tcW w:w="9333" w:type="dxa"/>
            <w:gridSpan w:val="5"/>
          </w:tcPr>
          <w:p w14:paraId="7CC06D54" w14:textId="3A1F9953" w:rsidR="00094E7B" w:rsidRPr="00A02949" w:rsidRDefault="00094E7B" w:rsidP="00CD6EAE">
            <w:pPr>
              <w:spacing w:line="360" w:lineRule="auto"/>
              <w:jc w:val="both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Kryssa i aktuellt ärende:</w:t>
            </w:r>
          </w:p>
        </w:tc>
      </w:tr>
      <w:tr w:rsidR="004E6DC3" w14:paraId="764D8AED" w14:textId="77777777" w:rsidTr="00FF5CFE">
        <w:trPr>
          <w:trHeight w:val="203"/>
        </w:trPr>
        <w:tc>
          <w:tcPr>
            <w:tcW w:w="3499" w:type="dxa"/>
            <w:gridSpan w:val="2"/>
          </w:tcPr>
          <w:p w14:paraId="5B97AC9B" w14:textId="612309E7" w:rsidR="004E6DC3" w:rsidRPr="00094E7B" w:rsidRDefault="004E6DC3" w:rsidP="00722329">
            <w:pPr>
              <w:pStyle w:val="Liststycke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32"/>
              </w:rPr>
            </w:pPr>
            <w:r w:rsidRPr="00094E7B">
              <w:rPr>
                <w:sz w:val="24"/>
                <w:szCs w:val="32"/>
              </w:rPr>
              <w:t>Ny patient</w:t>
            </w:r>
            <w:r w:rsidR="006432A4">
              <w:rPr>
                <w:sz w:val="24"/>
                <w:szCs w:val="32"/>
              </w:rPr>
              <w:t xml:space="preserve">/inskrivning </w:t>
            </w:r>
          </w:p>
        </w:tc>
        <w:tc>
          <w:tcPr>
            <w:tcW w:w="3062" w:type="dxa"/>
            <w:gridSpan w:val="2"/>
          </w:tcPr>
          <w:p w14:paraId="0C7730A2" w14:textId="77777777" w:rsidR="004E6DC3" w:rsidRPr="00094E7B" w:rsidRDefault="004E6DC3" w:rsidP="00722329">
            <w:pPr>
              <w:pStyle w:val="Liststycke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32"/>
              </w:rPr>
            </w:pPr>
            <w:r w:rsidRPr="00094E7B">
              <w:rPr>
                <w:sz w:val="24"/>
                <w:szCs w:val="32"/>
              </w:rPr>
              <w:t>Patient från sjukhus</w:t>
            </w:r>
          </w:p>
        </w:tc>
        <w:tc>
          <w:tcPr>
            <w:tcW w:w="2771" w:type="dxa"/>
          </w:tcPr>
          <w:p w14:paraId="347B392F" w14:textId="6A03F98C" w:rsidR="004E6DC3" w:rsidRPr="00094E7B" w:rsidRDefault="004E6DC3" w:rsidP="31E31F46">
            <w:pPr>
              <w:pStyle w:val="Ingetavstn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F5CFE">
              <w:rPr>
                <w:sz w:val="24"/>
                <w:szCs w:val="24"/>
              </w:rPr>
              <w:t>Ny</w:t>
            </w:r>
            <w:r w:rsidR="006A4370" w:rsidRPr="00FF5CFE">
              <w:rPr>
                <w:sz w:val="24"/>
                <w:szCs w:val="24"/>
              </w:rPr>
              <w:t xml:space="preserve"> </w:t>
            </w:r>
            <w:proofErr w:type="gramStart"/>
            <w:r w:rsidRPr="00FF5CFE">
              <w:rPr>
                <w:sz w:val="24"/>
                <w:szCs w:val="24"/>
              </w:rPr>
              <w:t>patient korttid</w:t>
            </w:r>
            <w:proofErr w:type="gramEnd"/>
          </w:p>
        </w:tc>
      </w:tr>
      <w:tr w:rsidR="004E6DC3" w14:paraId="3A115068" w14:textId="77777777" w:rsidTr="00FF5CFE">
        <w:trPr>
          <w:trHeight w:val="175"/>
        </w:trPr>
        <w:tc>
          <w:tcPr>
            <w:tcW w:w="3499" w:type="dxa"/>
            <w:gridSpan w:val="2"/>
          </w:tcPr>
          <w:p w14:paraId="6C8B876A" w14:textId="77777777" w:rsidR="004E6DC3" w:rsidRPr="00094E7B" w:rsidRDefault="004E6DC3" w:rsidP="00722329">
            <w:pPr>
              <w:pStyle w:val="Liststycke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32"/>
              </w:rPr>
            </w:pPr>
            <w:r w:rsidRPr="00094E7B">
              <w:rPr>
                <w:sz w:val="24"/>
                <w:szCs w:val="32"/>
              </w:rPr>
              <w:t xml:space="preserve">Ny patient </w:t>
            </w:r>
            <w:proofErr w:type="spellStart"/>
            <w:r w:rsidRPr="00094E7B">
              <w:rPr>
                <w:sz w:val="24"/>
                <w:szCs w:val="32"/>
              </w:rPr>
              <w:t>säbo</w:t>
            </w:r>
            <w:proofErr w:type="spellEnd"/>
          </w:p>
        </w:tc>
        <w:tc>
          <w:tcPr>
            <w:tcW w:w="3062" w:type="dxa"/>
            <w:gridSpan w:val="2"/>
          </w:tcPr>
          <w:p w14:paraId="4240E28B" w14:textId="52CDFD4C" w:rsidR="004E6DC3" w:rsidRPr="00094E7B" w:rsidRDefault="004E6DC3" w:rsidP="31E31F46">
            <w:pPr>
              <w:pStyle w:val="Liststyck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F5CFE">
              <w:rPr>
                <w:sz w:val="24"/>
                <w:szCs w:val="24"/>
              </w:rPr>
              <w:t>Ny</w:t>
            </w:r>
            <w:r w:rsidR="798C0A73" w:rsidRPr="00FF5CFE">
              <w:rPr>
                <w:sz w:val="24"/>
                <w:szCs w:val="24"/>
              </w:rPr>
              <w:t xml:space="preserve"> </w:t>
            </w:r>
            <w:r w:rsidRPr="00FF5CFE">
              <w:rPr>
                <w:sz w:val="24"/>
                <w:szCs w:val="24"/>
              </w:rPr>
              <w:t>patien</w:t>
            </w:r>
            <w:r w:rsidR="1BADA40B" w:rsidRPr="00FF5CFE">
              <w:rPr>
                <w:sz w:val="24"/>
                <w:szCs w:val="24"/>
              </w:rPr>
              <w:t>t</w:t>
            </w:r>
            <w:r w:rsidR="00FF5CFE" w:rsidRPr="00FF5CFE">
              <w:rPr>
                <w:sz w:val="24"/>
                <w:szCs w:val="24"/>
              </w:rPr>
              <w:t xml:space="preserve"> växelvård/avlastning</w:t>
            </w:r>
            <w:r w:rsidR="1BADA40B" w:rsidRPr="00FF5C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</w:tcPr>
          <w:p w14:paraId="16AE5C22" w14:textId="5620C560" w:rsidR="004E6DC3" w:rsidRPr="00094E7B" w:rsidRDefault="004E6DC3" w:rsidP="00722329">
            <w:pPr>
              <w:pStyle w:val="Liststycke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32"/>
              </w:rPr>
            </w:pPr>
          </w:p>
        </w:tc>
      </w:tr>
      <w:tr w:rsidR="00094E7B" w14:paraId="558AF308" w14:textId="77777777" w:rsidTr="00FF5CFE">
        <w:trPr>
          <w:trHeight w:val="451"/>
        </w:trPr>
        <w:tc>
          <w:tcPr>
            <w:tcW w:w="1165" w:type="dxa"/>
          </w:tcPr>
          <w:p w14:paraId="69BEC9BD" w14:textId="1D7A3756" w:rsidR="00094E7B" w:rsidRDefault="00094E7B" w:rsidP="00094E7B">
            <w:pPr>
              <w:spacing w:line="360" w:lineRule="auto"/>
              <w:jc w:val="both"/>
              <w:rPr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Datum:</w:t>
            </w:r>
          </w:p>
        </w:tc>
        <w:tc>
          <w:tcPr>
            <w:tcW w:w="3209" w:type="dxa"/>
            <w:gridSpan w:val="2"/>
          </w:tcPr>
          <w:p w14:paraId="61CF6B98" w14:textId="74FE396E" w:rsidR="00094E7B" w:rsidRDefault="00094E7B" w:rsidP="00094E7B">
            <w:pPr>
              <w:spacing w:line="360" w:lineRule="auto"/>
              <w:jc w:val="both"/>
              <w:rPr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Flyttar/kommer ifrån:</w:t>
            </w:r>
          </w:p>
        </w:tc>
        <w:tc>
          <w:tcPr>
            <w:tcW w:w="4957" w:type="dxa"/>
            <w:gridSpan w:val="2"/>
          </w:tcPr>
          <w:p w14:paraId="0CBE9E8C" w14:textId="7201D8F2" w:rsidR="00094E7B" w:rsidRDefault="00094E7B" w:rsidP="00094E7B">
            <w:pPr>
              <w:spacing w:line="360" w:lineRule="auto"/>
              <w:jc w:val="both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Flyttar/kommer till:</w:t>
            </w:r>
          </w:p>
          <w:p w14:paraId="7F35FF2A" w14:textId="77EAE8D2" w:rsidR="00094E7B" w:rsidRDefault="00094E7B" w:rsidP="00094E7B">
            <w:pPr>
              <w:spacing w:line="360" w:lineRule="auto"/>
              <w:jc w:val="both"/>
              <w:rPr>
                <w:sz w:val="24"/>
                <w:szCs w:val="32"/>
              </w:rPr>
            </w:pPr>
          </w:p>
        </w:tc>
      </w:tr>
      <w:tr w:rsidR="00094E7B" w14:paraId="1E616470" w14:textId="77777777" w:rsidTr="00FF5CFE">
        <w:trPr>
          <w:trHeight w:val="654"/>
        </w:trPr>
        <w:tc>
          <w:tcPr>
            <w:tcW w:w="4375" w:type="dxa"/>
            <w:gridSpan w:val="3"/>
          </w:tcPr>
          <w:p w14:paraId="0D62C3BD" w14:textId="77777777" w:rsidR="00094E7B" w:rsidRDefault="00094E7B" w:rsidP="00094E7B">
            <w:pPr>
              <w:jc w:val="both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 xml:space="preserve">Ansvarig PAS: </w:t>
            </w:r>
          </w:p>
          <w:p w14:paraId="20FBE036" w14:textId="77777777" w:rsidR="00094E7B" w:rsidRPr="002B7FF5" w:rsidRDefault="00094E7B" w:rsidP="00094E7B">
            <w:pPr>
              <w:jc w:val="both"/>
              <w:rPr>
                <w:sz w:val="24"/>
                <w:szCs w:val="32"/>
              </w:rPr>
            </w:pPr>
            <w:r w:rsidRPr="002B7FF5">
              <w:rPr>
                <w:sz w:val="24"/>
                <w:szCs w:val="32"/>
              </w:rPr>
              <w:t>Tidigare:</w:t>
            </w:r>
          </w:p>
          <w:p w14:paraId="63BFECFD" w14:textId="79D54B16" w:rsidR="00094E7B" w:rsidRDefault="00094E7B" w:rsidP="00094E7B">
            <w:pPr>
              <w:spacing w:line="360" w:lineRule="auto"/>
              <w:jc w:val="both"/>
              <w:rPr>
                <w:b/>
                <w:bCs/>
                <w:sz w:val="24"/>
                <w:szCs w:val="32"/>
              </w:rPr>
            </w:pPr>
            <w:r w:rsidRPr="002B7FF5">
              <w:rPr>
                <w:sz w:val="24"/>
                <w:szCs w:val="32"/>
              </w:rPr>
              <w:t>Ny:</w:t>
            </w:r>
          </w:p>
        </w:tc>
        <w:tc>
          <w:tcPr>
            <w:tcW w:w="4957" w:type="dxa"/>
            <w:gridSpan w:val="2"/>
          </w:tcPr>
          <w:p w14:paraId="06AE722C" w14:textId="77777777" w:rsidR="00094E7B" w:rsidRDefault="00094E7B" w:rsidP="00094E7B">
            <w:pPr>
              <w:jc w:val="both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 xml:space="preserve">Ansvarig vårdcentral: </w:t>
            </w:r>
          </w:p>
          <w:p w14:paraId="54F38C7C" w14:textId="783E26B7" w:rsidR="00094E7B" w:rsidRDefault="00094E7B" w:rsidP="00094E7B">
            <w:pPr>
              <w:jc w:val="both"/>
              <w:rPr>
                <w:b/>
                <w:bCs/>
                <w:sz w:val="24"/>
                <w:szCs w:val="32"/>
              </w:rPr>
            </w:pPr>
          </w:p>
        </w:tc>
      </w:tr>
      <w:tr w:rsidR="00094E7B" w14:paraId="6F879E61" w14:textId="77777777" w:rsidTr="00FF5CFE">
        <w:trPr>
          <w:trHeight w:val="561"/>
        </w:trPr>
        <w:tc>
          <w:tcPr>
            <w:tcW w:w="9333" w:type="dxa"/>
            <w:gridSpan w:val="5"/>
          </w:tcPr>
          <w:p w14:paraId="66AF561E" w14:textId="052CA4FC" w:rsidR="00094E7B" w:rsidRPr="004E6DC3" w:rsidRDefault="00585015" w:rsidP="00094E7B">
            <w:pPr>
              <w:spacing w:line="360" w:lineRule="auto"/>
              <w:jc w:val="both"/>
              <w:rPr>
                <w:b/>
                <w:bCs/>
                <w:i/>
                <w:iCs/>
                <w:sz w:val="24"/>
                <w:szCs w:val="32"/>
              </w:rPr>
            </w:pPr>
            <w:r>
              <w:t xml:space="preserve">Ev. </w:t>
            </w:r>
            <w:r w:rsidR="004E6DC3">
              <w:t xml:space="preserve">annan </w:t>
            </w:r>
            <w:r>
              <w:t>v</w:t>
            </w:r>
            <w:r w:rsidR="00094E7B" w:rsidRPr="00174494">
              <w:t>iktig information</w:t>
            </w:r>
            <w:r w:rsidR="004E6DC3">
              <w:t>: (ev. bra att ha med en ruta för ”övrigt”?)</w:t>
            </w:r>
          </w:p>
        </w:tc>
      </w:tr>
    </w:tbl>
    <w:p w14:paraId="7F3499B8" w14:textId="0C07F675" w:rsidR="00A55E87" w:rsidRPr="006432A4" w:rsidRDefault="00F8066D" w:rsidP="000C7831">
      <w:pPr>
        <w:spacing w:line="240" w:lineRule="auto"/>
        <w:rPr>
          <w:sz w:val="24"/>
          <w:szCs w:val="24"/>
        </w:rPr>
      </w:pPr>
      <w:r w:rsidRPr="006432A4">
        <w:rPr>
          <w:b/>
          <w:bCs/>
          <w:sz w:val="24"/>
          <w:szCs w:val="24"/>
        </w:rPr>
        <w:t xml:space="preserve">Fyll i checklistan med följande </w:t>
      </w:r>
      <w:r w:rsidR="00932140" w:rsidRPr="006432A4">
        <w:rPr>
          <w:b/>
          <w:bCs/>
          <w:sz w:val="24"/>
          <w:szCs w:val="24"/>
        </w:rPr>
        <w:t>tecken/markering</w:t>
      </w:r>
      <w:r w:rsidR="00932140" w:rsidRPr="006432A4">
        <w:rPr>
          <w:sz w:val="24"/>
          <w:szCs w:val="24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2177" w14:paraId="23B7658B" w14:textId="77777777" w:rsidTr="5BE1749B">
        <w:trPr>
          <w:trHeight w:val="304"/>
        </w:trPr>
        <w:tc>
          <w:tcPr>
            <w:tcW w:w="3020" w:type="dxa"/>
          </w:tcPr>
          <w:p w14:paraId="49ECBB85" w14:textId="0B71CD22" w:rsidR="00ED2177" w:rsidRPr="00F8066D" w:rsidRDefault="000C7831" w:rsidP="000C7831">
            <w:pPr>
              <w:pStyle w:val="Liststycke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77FFA090" wp14:editId="68A40056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9184</wp:posOffset>
                  </wp:positionV>
                  <wp:extent cx="185738" cy="171450"/>
                  <wp:effectExtent l="0" t="0" r="5080" b="0"/>
                  <wp:wrapNone/>
                  <wp:docPr id="1622501960" name="Bild 5" descr="Stäng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501960" name="Bild 1622501960" descr="Stäng med hel fyllni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5738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066D" w:rsidRPr="00F8066D">
              <w:rPr>
                <w:sz w:val="24"/>
                <w:szCs w:val="24"/>
              </w:rPr>
              <w:t>= Ej aktuellt</w:t>
            </w:r>
          </w:p>
        </w:tc>
        <w:tc>
          <w:tcPr>
            <w:tcW w:w="3021" w:type="dxa"/>
          </w:tcPr>
          <w:p w14:paraId="19E2CB8A" w14:textId="27D75B88" w:rsidR="00ED2177" w:rsidRPr="002530EF" w:rsidRDefault="000C7831" w:rsidP="000C7831">
            <w:pPr>
              <w:pStyle w:val="Liststycke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22F82C3" wp14:editId="735348DE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-10159</wp:posOffset>
                  </wp:positionV>
                  <wp:extent cx="182218" cy="190500"/>
                  <wp:effectExtent l="0" t="0" r="8890" b="0"/>
                  <wp:wrapNone/>
                  <wp:docPr id="851232813" name="Bild 6" descr="Bock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232813" name="Bild 851232813" descr="Bock med hel fyllni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31" cy="192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066D">
              <w:rPr>
                <w:sz w:val="24"/>
                <w:szCs w:val="24"/>
              </w:rPr>
              <w:t>= åtgärdat</w:t>
            </w:r>
          </w:p>
        </w:tc>
        <w:tc>
          <w:tcPr>
            <w:tcW w:w="3021" w:type="dxa"/>
          </w:tcPr>
          <w:p w14:paraId="2CA72807" w14:textId="44B89BFC" w:rsidR="00ED2177" w:rsidRPr="002530EF" w:rsidRDefault="00F8066D" w:rsidP="000C7831">
            <w:pPr>
              <w:pStyle w:val="Liststycke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</w:t>
            </w:r>
            <w:r w:rsidR="00885A64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varstår</w:t>
            </w:r>
            <w:r w:rsidR="00885A64">
              <w:rPr>
                <w:sz w:val="24"/>
                <w:szCs w:val="24"/>
              </w:rPr>
              <w:t xml:space="preserve"> att göra</w:t>
            </w:r>
          </w:p>
        </w:tc>
      </w:tr>
    </w:tbl>
    <w:p w14:paraId="2B964CAA" w14:textId="00DB9359" w:rsidR="009F2A60" w:rsidRDefault="006432A4" w:rsidP="00382D31">
      <w:pPr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</w:pPr>
      <w:r w:rsidRPr="006432A4">
        <w:rPr>
          <w:rFonts w:ascii="Calibri" w:eastAsia="Calibri" w:hAnsi="Calibri" w:cs="Calibri"/>
          <w:b/>
          <w:color w:val="000000"/>
          <w:kern w:val="2"/>
          <w:sz w:val="28"/>
          <w:szCs w:val="28"/>
          <w:u w:val="single"/>
          <w:lang w:eastAsia="sv-SE"/>
          <w14:ligatures w14:val="standardContextual"/>
        </w:rPr>
        <w:t>Fet stil = Prioriterat</w:t>
      </w:r>
      <w:r w:rsidRPr="006432A4">
        <w:rPr>
          <w:rFonts w:ascii="Calibri" w:eastAsia="Calibri" w:hAnsi="Calibri" w:cs="Calibri"/>
          <w:b/>
          <w:color w:val="000000"/>
          <w:kern w:val="2"/>
          <w:sz w:val="28"/>
          <w:szCs w:val="28"/>
          <w:lang w:eastAsia="sv-SE"/>
          <w14:ligatures w14:val="standardContextual"/>
        </w:rPr>
        <w:t xml:space="preserve"> </w:t>
      </w:r>
      <w:r w:rsidR="00932140"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  <w:br/>
      </w:r>
      <w:proofErr w:type="spellStart"/>
      <w:r w:rsidR="00B439CC" w:rsidRPr="006432A4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sv-SE"/>
          <w14:ligatures w14:val="standardContextual"/>
        </w:rPr>
        <w:t>Combine</w:t>
      </w:r>
      <w:proofErr w:type="spellEnd"/>
      <w:r w:rsidR="00B439CC" w:rsidRPr="006432A4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sv-SE"/>
          <w14:ligatures w14:val="standardContextual"/>
        </w:rPr>
        <w:t xml:space="preserve"> </w:t>
      </w:r>
    </w:p>
    <w:p w14:paraId="5B590DD5" w14:textId="65D022AA" w:rsidR="00382D31" w:rsidRPr="00382D31" w:rsidRDefault="00382D31" w:rsidP="00722329">
      <w:pPr>
        <w:pStyle w:val="Liststycke"/>
        <w:numPr>
          <w:ilvl w:val="0"/>
          <w:numId w:val="17"/>
        </w:numPr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  <w:t>Dokumentera</w:t>
      </w:r>
      <w:r w:rsidR="0088532C"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  <w:t xml:space="preserve"> </w:t>
      </w:r>
      <w:r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  <w:t xml:space="preserve">vad som görs i samband med mottagande av patienten </w:t>
      </w:r>
      <w:r w:rsidR="0088532C"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  <w:t>samt</w:t>
      </w:r>
      <w:r w:rsidR="00C51084"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  <w:t xml:space="preserve"> </w:t>
      </w:r>
      <w:r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  <w:t>aktuellt status</w:t>
      </w:r>
      <w:r w:rsidR="00C51084">
        <w:rPr>
          <w:rFonts w:ascii="Calibri" w:eastAsia="Calibri" w:hAnsi="Calibri" w:cs="Calibri"/>
          <w:b/>
          <w:color w:val="000000"/>
          <w:kern w:val="2"/>
          <w:lang w:eastAsia="sv-SE"/>
          <w14:ligatures w14:val="standardContextual"/>
        </w:rPr>
        <w:t xml:space="preserve"> </w:t>
      </w:r>
    </w:p>
    <w:p w14:paraId="2463DB48" w14:textId="1DB8C666" w:rsidR="004844ED" w:rsidRPr="00A55E87" w:rsidRDefault="004844ED" w:rsidP="00722329">
      <w:pPr>
        <w:pStyle w:val="Liststycke"/>
        <w:numPr>
          <w:ilvl w:val="0"/>
          <w:numId w:val="9"/>
        </w:numPr>
      </w:pPr>
      <w:r w:rsidRPr="00A55E87">
        <w:t>Kontrollera/uppdatera information under fliken</w:t>
      </w:r>
      <w:r w:rsidR="00DA2A31">
        <w:rPr>
          <w:b/>
          <w:iCs/>
        </w:rPr>
        <w:t xml:space="preserve"> </w:t>
      </w:r>
      <w:r w:rsidR="00DA2A31" w:rsidRPr="00DA2A31">
        <w:rPr>
          <w:bCs/>
          <w:iCs/>
        </w:rPr>
        <w:t>Brukare</w:t>
      </w:r>
    </w:p>
    <w:p w14:paraId="3F5370C9" w14:textId="77777777" w:rsidR="009A2EC6" w:rsidRPr="00A55E87" w:rsidRDefault="004844ED" w:rsidP="00722329">
      <w:pPr>
        <w:pStyle w:val="Liststycke"/>
        <w:numPr>
          <w:ilvl w:val="1"/>
          <w:numId w:val="9"/>
        </w:numPr>
      </w:pPr>
      <w:r w:rsidRPr="00A55E87">
        <w:t>Anhörigas namn och telefonnummer</w:t>
      </w:r>
    </w:p>
    <w:p w14:paraId="25E022E3" w14:textId="3A5DE628" w:rsidR="004844ED" w:rsidRPr="00A55E87" w:rsidRDefault="004844ED" w:rsidP="00722329">
      <w:pPr>
        <w:pStyle w:val="Liststycke"/>
        <w:numPr>
          <w:ilvl w:val="2"/>
          <w:numId w:val="9"/>
        </w:numPr>
      </w:pPr>
      <w:r w:rsidRPr="00A55E87">
        <w:t>vem som skall kontaktas i första hand och</w:t>
      </w:r>
      <w:r w:rsidRPr="00A55E87">
        <w:rPr>
          <w:i/>
        </w:rPr>
        <w:t xml:space="preserve"> </w:t>
      </w:r>
      <w:r w:rsidRPr="00A55E87">
        <w:t xml:space="preserve">om de vill bli kontaktade nattetid. </w:t>
      </w:r>
      <w:r w:rsidRPr="00A55E87">
        <w:rPr>
          <w:i/>
        </w:rPr>
        <w:t xml:space="preserve"> </w:t>
      </w:r>
    </w:p>
    <w:p w14:paraId="22A72E1E" w14:textId="77777777" w:rsidR="004844ED" w:rsidRPr="00A55E87" w:rsidRDefault="004844ED" w:rsidP="00722329">
      <w:pPr>
        <w:pStyle w:val="Liststycke"/>
        <w:numPr>
          <w:ilvl w:val="1"/>
          <w:numId w:val="9"/>
        </w:numPr>
      </w:pPr>
      <w:r w:rsidRPr="00A55E87">
        <w:t xml:space="preserve">Ev. vistelseadress läggs under </w:t>
      </w:r>
      <w:r w:rsidRPr="00A55E87">
        <w:rPr>
          <w:i/>
          <w:iCs/>
        </w:rPr>
        <w:t>Upplysning/anteckning</w:t>
      </w:r>
      <w:r w:rsidRPr="00A55E87">
        <w:t xml:space="preserve"> </w:t>
      </w:r>
    </w:p>
    <w:p w14:paraId="02A0EB9A" w14:textId="7E55DE1A" w:rsidR="004844ED" w:rsidRPr="00A55E87" w:rsidRDefault="00E31D0B" w:rsidP="00722329">
      <w:pPr>
        <w:pStyle w:val="Liststycke"/>
        <w:numPr>
          <w:ilvl w:val="1"/>
          <w:numId w:val="9"/>
        </w:numPr>
      </w:pPr>
      <w:r>
        <w:t xml:space="preserve">Patientens vårdcentral och </w:t>
      </w:r>
      <w:proofErr w:type="spellStart"/>
      <w:r>
        <w:t>ev</w:t>
      </w:r>
      <w:proofErr w:type="spellEnd"/>
      <w:r>
        <w:t xml:space="preserve"> andra vårdkontakter</w:t>
      </w:r>
    </w:p>
    <w:p w14:paraId="727B16FC" w14:textId="5FC3B7AE" w:rsidR="004844ED" w:rsidRPr="00A55E87" w:rsidRDefault="004844ED" w:rsidP="00722329">
      <w:pPr>
        <w:pStyle w:val="Liststycke"/>
        <w:numPr>
          <w:ilvl w:val="0"/>
          <w:numId w:val="9"/>
        </w:numPr>
      </w:pPr>
      <w:r w:rsidRPr="00A55E87">
        <w:t xml:space="preserve">Kontrollera att det finns </w:t>
      </w:r>
      <w:r w:rsidR="00E31D0B">
        <w:t xml:space="preserve">aktuellt </w:t>
      </w:r>
      <w:r w:rsidR="00E31D0B" w:rsidRPr="0088532C">
        <w:rPr>
          <w:bCs/>
          <w:iCs/>
        </w:rPr>
        <w:t>S</w:t>
      </w:r>
      <w:r w:rsidRPr="0088532C">
        <w:rPr>
          <w:bCs/>
          <w:iCs/>
        </w:rPr>
        <w:t>amtyck</w:t>
      </w:r>
      <w:r w:rsidR="00E31D0B" w:rsidRPr="0088532C">
        <w:rPr>
          <w:bCs/>
          <w:iCs/>
        </w:rPr>
        <w:t>e</w:t>
      </w:r>
    </w:p>
    <w:p w14:paraId="772DA98C" w14:textId="05B80194" w:rsidR="004844ED" w:rsidRPr="00DA2A31" w:rsidRDefault="004844ED" w:rsidP="00722329">
      <w:pPr>
        <w:pStyle w:val="Liststycke"/>
        <w:numPr>
          <w:ilvl w:val="0"/>
          <w:numId w:val="9"/>
        </w:numPr>
        <w:rPr>
          <w:b/>
          <w:bCs/>
        </w:rPr>
      </w:pPr>
      <w:r w:rsidRPr="00DA2A31">
        <w:rPr>
          <w:b/>
          <w:bCs/>
        </w:rPr>
        <w:t xml:space="preserve">Flytta/byt kopplingar till ny </w:t>
      </w:r>
      <w:r w:rsidRPr="00DA2A31">
        <w:rPr>
          <w:b/>
          <w:bCs/>
          <w:iCs/>
        </w:rPr>
        <w:t xml:space="preserve">organisation </w:t>
      </w:r>
      <w:r w:rsidRPr="00DA2A31">
        <w:rPr>
          <w:b/>
          <w:bCs/>
        </w:rPr>
        <w:t xml:space="preserve">samt </w:t>
      </w:r>
      <w:r w:rsidRPr="00DA2A31">
        <w:rPr>
          <w:b/>
          <w:bCs/>
          <w:iCs/>
        </w:rPr>
        <w:t xml:space="preserve">ny ansvarig </w:t>
      </w:r>
      <w:proofErr w:type="spellStart"/>
      <w:r w:rsidRPr="00DA2A31">
        <w:rPr>
          <w:b/>
          <w:bCs/>
          <w:iCs/>
        </w:rPr>
        <w:t>ssk</w:t>
      </w:r>
      <w:proofErr w:type="spellEnd"/>
      <w:r w:rsidR="00065933">
        <w:rPr>
          <w:b/>
          <w:bCs/>
        </w:rPr>
        <w:t xml:space="preserve"> (vid växelvård/avlastning se </w:t>
      </w:r>
      <w:r w:rsidR="00382D31">
        <w:rPr>
          <w:b/>
          <w:bCs/>
        </w:rPr>
        <w:t xml:space="preserve">specifikt </w:t>
      </w:r>
      <w:r w:rsidR="00065933">
        <w:rPr>
          <w:b/>
          <w:bCs/>
        </w:rPr>
        <w:t>avsnitt nedan)</w:t>
      </w:r>
    </w:p>
    <w:p w14:paraId="2DCE5546" w14:textId="31D3875D" w:rsidR="004844ED" w:rsidRPr="00A55E87" w:rsidRDefault="004844ED" w:rsidP="00722329">
      <w:pPr>
        <w:pStyle w:val="Liststycke"/>
        <w:numPr>
          <w:ilvl w:val="0"/>
          <w:numId w:val="9"/>
        </w:numPr>
      </w:pPr>
      <w:r>
        <w:t>Kontrollera/upprätta aktuella</w:t>
      </w:r>
      <w:r w:rsidR="67B7A571">
        <w:t xml:space="preserve"> Hälsoärenden</w:t>
      </w:r>
      <w:r>
        <w:t xml:space="preserve"> utifrån vilka vårdplaner/insatser som är aktuella. Stäng ej aktuella hälsoärenden!</w:t>
      </w:r>
    </w:p>
    <w:p w14:paraId="76CAE89A" w14:textId="0B60AB82" w:rsidR="004844ED" w:rsidRPr="00DA2A31" w:rsidRDefault="004844ED" w:rsidP="0AAFFF1E">
      <w:pPr>
        <w:pStyle w:val="Liststycke"/>
        <w:numPr>
          <w:ilvl w:val="0"/>
          <w:numId w:val="1"/>
        </w:numPr>
        <w:rPr>
          <w:b/>
          <w:bCs/>
        </w:rPr>
      </w:pPr>
      <w:r w:rsidRPr="0AAFFF1E">
        <w:rPr>
          <w:b/>
          <w:bCs/>
        </w:rPr>
        <w:t xml:space="preserve">Kontrollera/upprätta beställningar till hemtjänsten på delegerade/ordinerade HSL-insatser Skicka beställning på ev. nya insatser </w:t>
      </w:r>
      <w:r w:rsidR="0088532C">
        <w:rPr>
          <w:b/>
          <w:bCs/>
        </w:rPr>
        <w:t xml:space="preserve">eller till ny utförare vid byte av </w:t>
      </w:r>
      <w:proofErr w:type="spellStart"/>
      <w:r w:rsidR="0088532C">
        <w:rPr>
          <w:b/>
          <w:bCs/>
        </w:rPr>
        <w:t>hemstjänst</w:t>
      </w:r>
      <w:proofErr w:type="spellEnd"/>
    </w:p>
    <w:p w14:paraId="7BF1D8A8" w14:textId="1FD757DA" w:rsidR="004844ED" w:rsidRPr="00A55E87" w:rsidRDefault="004844ED" w:rsidP="00722329">
      <w:pPr>
        <w:pStyle w:val="Liststycke"/>
        <w:numPr>
          <w:ilvl w:val="1"/>
          <w:numId w:val="9"/>
        </w:numPr>
      </w:pPr>
      <w:r w:rsidRPr="00A55E87">
        <w:t>Avsluta om något inte längre är aktuellt</w:t>
      </w:r>
    </w:p>
    <w:p w14:paraId="0811967A" w14:textId="77777777" w:rsidR="004844ED" w:rsidRPr="00A55E87" w:rsidRDefault="004844ED" w:rsidP="00722329">
      <w:pPr>
        <w:pStyle w:val="Liststycke"/>
        <w:numPr>
          <w:ilvl w:val="0"/>
          <w:numId w:val="10"/>
        </w:numPr>
        <w:spacing w:after="0" w:line="271" w:lineRule="auto"/>
        <w:ind w:right="270"/>
        <w:rPr>
          <w:b/>
          <w:bCs/>
        </w:rPr>
      </w:pPr>
      <w:r w:rsidRPr="00A55E87">
        <w:rPr>
          <w:b/>
          <w:bCs/>
        </w:rPr>
        <w:t xml:space="preserve">Enbart vid flytt till </w:t>
      </w:r>
      <w:proofErr w:type="spellStart"/>
      <w:r w:rsidRPr="00A55E87">
        <w:rPr>
          <w:b/>
          <w:bCs/>
        </w:rPr>
        <w:t>säbo</w:t>
      </w:r>
      <w:proofErr w:type="spellEnd"/>
      <w:r w:rsidRPr="00A55E87">
        <w:rPr>
          <w:b/>
          <w:bCs/>
        </w:rPr>
        <w:t>:</w:t>
      </w:r>
    </w:p>
    <w:p w14:paraId="18244064" w14:textId="7ED474CC" w:rsidR="002146CD" w:rsidRPr="00A55E87" w:rsidRDefault="004844ED" w:rsidP="00722329">
      <w:pPr>
        <w:pStyle w:val="Liststycke"/>
        <w:numPr>
          <w:ilvl w:val="0"/>
          <w:numId w:val="9"/>
        </w:numPr>
        <w:spacing w:after="0" w:line="271" w:lineRule="auto"/>
        <w:ind w:right="270"/>
      </w:pPr>
      <w:r w:rsidRPr="00A55E87">
        <w:t xml:space="preserve">Avsluta </w:t>
      </w:r>
      <w:r w:rsidR="00626AA8" w:rsidRPr="00A55E87">
        <w:t>ev.</w:t>
      </w:r>
      <w:r w:rsidRPr="00A55E87">
        <w:t xml:space="preserve"> beställda HSL-insatser till hemtjänsten</w:t>
      </w:r>
    </w:p>
    <w:p w14:paraId="5AC82724" w14:textId="24673A04" w:rsidR="00A55E87" w:rsidRDefault="00A55E87" w:rsidP="0AAFFF1E">
      <w:pPr>
        <w:spacing w:after="0" w:line="271" w:lineRule="auto"/>
        <w:ind w:right="270"/>
      </w:pPr>
    </w:p>
    <w:p w14:paraId="1CD21B16" w14:textId="77777777" w:rsidR="0088532C" w:rsidRPr="00A55E87" w:rsidRDefault="0088532C" w:rsidP="0AAFFF1E">
      <w:pPr>
        <w:spacing w:after="0" w:line="271" w:lineRule="auto"/>
        <w:ind w:right="270"/>
      </w:pPr>
    </w:p>
    <w:p w14:paraId="3FB38387" w14:textId="3A6654E1" w:rsidR="00C05002" w:rsidRPr="006432A4" w:rsidRDefault="00C769CE" w:rsidP="0052682C">
      <w:pPr>
        <w:pStyle w:val="Rubrik1"/>
        <w:rPr>
          <w:sz w:val="24"/>
        </w:rPr>
      </w:pPr>
      <w:r w:rsidRPr="006432A4">
        <w:rPr>
          <w:sz w:val="24"/>
        </w:rPr>
        <w:t>Appva/Läkemedel</w:t>
      </w:r>
      <w:r w:rsidR="00571FB1" w:rsidRPr="006432A4">
        <w:rPr>
          <w:sz w:val="24"/>
        </w:rPr>
        <w:t>/lä</w:t>
      </w:r>
      <w:r w:rsidR="00E37B24" w:rsidRPr="006432A4">
        <w:rPr>
          <w:sz w:val="24"/>
        </w:rPr>
        <w:t>k</w:t>
      </w:r>
      <w:r w:rsidR="00571FB1" w:rsidRPr="006432A4">
        <w:rPr>
          <w:sz w:val="24"/>
        </w:rPr>
        <w:t>emedelsövertag</w:t>
      </w:r>
      <w:r w:rsidR="0088532C" w:rsidRPr="006432A4">
        <w:rPr>
          <w:sz w:val="24"/>
        </w:rPr>
        <w:t xml:space="preserve"> – Laptop ska tas med på hembesöket</w:t>
      </w:r>
    </w:p>
    <w:p w14:paraId="62BD8504" w14:textId="77777777" w:rsidR="0025096D" w:rsidRPr="00DA2A31" w:rsidRDefault="0025096D" w:rsidP="00722329">
      <w:pPr>
        <w:numPr>
          <w:ilvl w:val="0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>Flytta/ändra till aktuellt område i Appva</w:t>
      </w:r>
    </w:p>
    <w:p w14:paraId="1BA4D11C" w14:textId="77777777" w:rsidR="0025096D" w:rsidRPr="00DA2A31" w:rsidRDefault="0025096D" w:rsidP="00722329">
      <w:pPr>
        <w:numPr>
          <w:ilvl w:val="0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>Ta bort/kvittera ev. frånvaro i Appva</w:t>
      </w:r>
    </w:p>
    <w:p w14:paraId="1CF6CCCE" w14:textId="77777777" w:rsidR="0025096D" w:rsidRPr="00DA2A31" w:rsidRDefault="0025096D" w:rsidP="00722329">
      <w:pPr>
        <w:numPr>
          <w:ilvl w:val="0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 xml:space="preserve">Se till att aktuell läkemedelslista finns i </w:t>
      </w:r>
      <w:proofErr w:type="spellStart"/>
      <w:r w:rsidRPr="00DA2A31">
        <w:rPr>
          <w:b/>
          <w:bCs/>
        </w:rPr>
        <w:t>Hemdok</w:t>
      </w:r>
      <w:proofErr w:type="spellEnd"/>
    </w:p>
    <w:p w14:paraId="431BC610" w14:textId="77777777" w:rsidR="0025096D" w:rsidRPr="00DA2A31" w:rsidRDefault="0025096D" w:rsidP="00722329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>Har det gjorts några läkemedelsförändringar som kräver ny lista?</w:t>
      </w:r>
    </w:p>
    <w:p w14:paraId="1B8A3BBE" w14:textId="2D0CCCB1" w:rsidR="0025096D" w:rsidRPr="00DA2A31" w:rsidRDefault="0025096D" w:rsidP="00722329">
      <w:pPr>
        <w:numPr>
          <w:ilvl w:val="0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 xml:space="preserve">Skriv in/kontrollera HSL-insatser i Appva </w:t>
      </w:r>
      <w:r w:rsidRPr="00DA2A31">
        <w:rPr>
          <w:b/>
          <w:bCs/>
          <w:i/>
          <w:iCs/>
        </w:rPr>
        <w:t>(</w:t>
      </w:r>
      <w:proofErr w:type="gramStart"/>
      <w:r w:rsidRPr="00DA2A31">
        <w:rPr>
          <w:b/>
          <w:bCs/>
          <w:i/>
          <w:iCs/>
        </w:rPr>
        <w:t>Läkemedel- Narkotika</w:t>
      </w:r>
      <w:proofErr w:type="gramEnd"/>
      <w:r w:rsidRPr="00DA2A31">
        <w:rPr>
          <w:b/>
          <w:bCs/>
          <w:i/>
          <w:iCs/>
        </w:rPr>
        <w:t xml:space="preserve">-Behandlingslista SSK) </w:t>
      </w:r>
      <w:r w:rsidRPr="00DA2A31">
        <w:rPr>
          <w:b/>
          <w:bCs/>
        </w:rPr>
        <w:t> </w:t>
      </w:r>
      <w:r w:rsidR="00312B92" w:rsidRPr="00DA2A31">
        <w:rPr>
          <w:b/>
          <w:bCs/>
        </w:rPr>
        <w:br/>
      </w:r>
      <w:r w:rsidRPr="00DA2A31">
        <w:rPr>
          <w:b/>
          <w:bCs/>
        </w:rPr>
        <w:t>som omvårdnadspersonal skall utföra</w:t>
      </w:r>
      <w:r w:rsidR="00DA2A31">
        <w:rPr>
          <w:b/>
          <w:bCs/>
        </w:rPr>
        <w:t xml:space="preserve">. </w:t>
      </w:r>
    </w:p>
    <w:p w14:paraId="21229907" w14:textId="7CA84129" w:rsidR="0025096D" w:rsidRPr="00DA2A31" w:rsidRDefault="0025096D" w:rsidP="00722329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>Kontrollera läk</w:t>
      </w:r>
      <w:r w:rsidR="009A2EC6" w:rsidRPr="00DA2A31">
        <w:rPr>
          <w:b/>
          <w:bCs/>
        </w:rPr>
        <w:t>e</w:t>
      </w:r>
      <w:r w:rsidRPr="00DA2A31">
        <w:rPr>
          <w:b/>
          <w:bCs/>
        </w:rPr>
        <w:t>medelinsatserna i Appva mot ordinationerna på aktuell läkemedelslista, även vid behovs-ordinationerna </w:t>
      </w:r>
    </w:p>
    <w:p w14:paraId="343A7DFC" w14:textId="0AD25B12" w:rsidR="0025096D" w:rsidRPr="00DA2A31" w:rsidRDefault="0025096D" w:rsidP="00722329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>Se till att aktuella narkotikajournaler finns och kontrollräkna saldo på ev</w:t>
      </w:r>
      <w:r w:rsidR="005F4F6B" w:rsidRPr="00DA2A31">
        <w:rPr>
          <w:b/>
          <w:bCs/>
        </w:rPr>
        <w:t>.</w:t>
      </w:r>
      <w:r w:rsidRPr="00DA2A31">
        <w:rPr>
          <w:b/>
          <w:bCs/>
        </w:rPr>
        <w:t xml:space="preserve"> narkotika </w:t>
      </w:r>
    </w:p>
    <w:p w14:paraId="42FFEE69" w14:textId="77777777" w:rsidR="0025096D" w:rsidRPr="00DA2A31" w:rsidRDefault="0025096D" w:rsidP="00722329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>Gör en översyn över vilka läkemedel som finns på plats</w:t>
      </w:r>
    </w:p>
    <w:p w14:paraId="67D34DF7" w14:textId="221717D0" w:rsidR="004761F9" w:rsidRPr="00DA2A31" w:rsidRDefault="004761F9" w:rsidP="00722329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>Kontrollera/säkerställ mot aktuell läkemedelslista att ev. dosrulle är aktuell</w:t>
      </w:r>
    </w:p>
    <w:p w14:paraId="6F69FF05" w14:textId="65355013" w:rsidR="0025096D" w:rsidRPr="00DA2A31" w:rsidRDefault="0025096D" w:rsidP="00722329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>Finns</w:t>
      </w:r>
      <w:r w:rsidR="004761F9" w:rsidRPr="00DA2A31">
        <w:rPr>
          <w:b/>
          <w:bCs/>
        </w:rPr>
        <w:t xml:space="preserve"> de</w:t>
      </w:r>
      <w:r w:rsidRPr="00DA2A31">
        <w:rPr>
          <w:b/>
          <w:bCs/>
        </w:rPr>
        <w:t xml:space="preserve"> läkemedel </w:t>
      </w:r>
      <w:r w:rsidR="004761F9" w:rsidRPr="00DA2A31">
        <w:rPr>
          <w:b/>
          <w:bCs/>
        </w:rPr>
        <w:t>som ska tas ur originalförpackning?</w:t>
      </w:r>
    </w:p>
    <w:p w14:paraId="6A70EA78" w14:textId="3713EBCA" w:rsidR="00D6218C" w:rsidRPr="00DA2A31" w:rsidRDefault="00D6218C" w:rsidP="00722329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>Finns de läkemedel som ev. ska delas i dosett?</w:t>
      </w:r>
    </w:p>
    <w:p w14:paraId="50694A97" w14:textId="65351760" w:rsidR="0025096D" w:rsidRPr="00DA2A31" w:rsidRDefault="0025096D" w:rsidP="00722329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DA2A31">
        <w:rPr>
          <w:b/>
          <w:bCs/>
        </w:rPr>
        <w:t xml:space="preserve">Notera vilka läkemedel som </w:t>
      </w:r>
      <w:r w:rsidR="004761F9" w:rsidRPr="00DA2A31">
        <w:rPr>
          <w:b/>
          <w:bCs/>
        </w:rPr>
        <w:t xml:space="preserve">ev. </w:t>
      </w:r>
      <w:r w:rsidRPr="00DA2A31">
        <w:rPr>
          <w:b/>
          <w:bCs/>
        </w:rPr>
        <w:t>saknas/behöver beställas och lämna info till aktuell personal.</w:t>
      </w:r>
    </w:p>
    <w:p w14:paraId="4CEFBE7B" w14:textId="77777777" w:rsidR="004761F9" w:rsidRPr="00FF72BD" w:rsidRDefault="0025096D" w:rsidP="00722329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FF72BD">
        <w:rPr>
          <w:b/>
          <w:bCs/>
        </w:rPr>
        <w:t>Säkerställ att</w:t>
      </w:r>
      <w:r w:rsidR="004761F9" w:rsidRPr="00FF72BD">
        <w:rPr>
          <w:b/>
          <w:bCs/>
        </w:rPr>
        <w:t xml:space="preserve"> ev.</w:t>
      </w:r>
      <w:r w:rsidRPr="00FF72BD">
        <w:rPr>
          <w:b/>
          <w:bCs/>
        </w:rPr>
        <w:t xml:space="preserve"> dosett är delat med de läkemedel som kan/ska delas. </w:t>
      </w:r>
    </w:p>
    <w:p w14:paraId="4B74F1EC" w14:textId="196714D8" w:rsidR="00FF72BD" w:rsidRPr="000C7831" w:rsidRDefault="0025096D" w:rsidP="000C7831">
      <w:pPr>
        <w:numPr>
          <w:ilvl w:val="1"/>
          <w:numId w:val="8"/>
        </w:numPr>
        <w:spacing w:line="240" w:lineRule="auto"/>
        <w:contextualSpacing/>
        <w:rPr>
          <w:b/>
          <w:bCs/>
        </w:rPr>
      </w:pPr>
      <w:r w:rsidRPr="00FF72BD">
        <w:rPr>
          <w:b/>
          <w:bCs/>
        </w:rPr>
        <w:t xml:space="preserve">Obs! </w:t>
      </w:r>
      <w:r w:rsidRPr="00FF72BD">
        <w:rPr>
          <w:b/>
          <w:bCs/>
          <w:i/>
          <w:iCs/>
        </w:rPr>
        <w:t>Medskickade öppenvårsdoser från sjukhus ska delas i dosett</w:t>
      </w:r>
    </w:p>
    <w:p w14:paraId="3F0F353C" w14:textId="0130AD2B" w:rsidR="00DA2A31" w:rsidRPr="00A55E87" w:rsidRDefault="00DA2A31" w:rsidP="00DA2A31">
      <w:pPr>
        <w:pStyle w:val="Liststycke"/>
        <w:numPr>
          <w:ilvl w:val="0"/>
          <w:numId w:val="15"/>
        </w:numPr>
        <w:spacing w:line="240" w:lineRule="auto"/>
      </w:pPr>
      <w:r w:rsidRPr="00A55E87">
        <w:t xml:space="preserve">Se över så att aktuella </w:t>
      </w:r>
      <w:proofErr w:type="spellStart"/>
      <w:r w:rsidRPr="00A55E87">
        <w:t>mätlistor</w:t>
      </w:r>
      <w:proofErr w:type="spellEnd"/>
      <w:r w:rsidRPr="00A55E87">
        <w:t xml:space="preserve"> är inlagda i Appva</w:t>
      </w:r>
    </w:p>
    <w:p w14:paraId="3307E6A6" w14:textId="48788C93" w:rsidR="0052682C" w:rsidRPr="006432A4" w:rsidRDefault="0052682C" w:rsidP="0052682C">
      <w:pPr>
        <w:pStyle w:val="Rubrik1"/>
        <w:rPr>
          <w:sz w:val="24"/>
        </w:rPr>
      </w:pPr>
      <w:r w:rsidRPr="006432A4">
        <w:rPr>
          <w:sz w:val="24"/>
        </w:rPr>
        <w:t>Dospatient/Pascal</w:t>
      </w:r>
    </w:p>
    <w:p w14:paraId="0A9367C3" w14:textId="595E9552" w:rsidR="00E57A4C" w:rsidRPr="00A55E87" w:rsidRDefault="00C05002" w:rsidP="00722329">
      <w:pPr>
        <w:pStyle w:val="Liststycke"/>
        <w:numPr>
          <w:ilvl w:val="0"/>
          <w:numId w:val="5"/>
        </w:numPr>
        <w:spacing w:line="240" w:lineRule="auto"/>
      </w:pPr>
      <w:r w:rsidRPr="00A55E87">
        <w:t>Ändra</w:t>
      </w:r>
      <w:r w:rsidR="0052682C" w:rsidRPr="00A55E87">
        <w:t xml:space="preserve"> </w:t>
      </w:r>
      <w:r w:rsidRPr="00A55E87">
        <w:t xml:space="preserve">leveransadress </w:t>
      </w:r>
      <w:r w:rsidR="00EC3EEA" w:rsidRPr="00A55E87">
        <w:t xml:space="preserve">hos </w:t>
      </w:r>
      <w:hyperlink r:id="rId13">
        <w:r w:rsidRPr="00A55E87">
          <w:rPr>
            <w:color w:val="0563C1"/>
            <w:u w:val="single" w:color="0563C1"/>
          </w:rPr>
          <w:t>Apotekstjänst</w:t>
        </w:r>
      </w:hyperlink>
      <w:r w:rsidRPr="00A55E87">
        <w:t xml:space="preserve"> (Apotekstjänst/Sjukvård/Blanketter/Flytt av dospatient) </w:t>
      </w:r>
    </w:p>
    <w:p w14:paraId="4199E286" w14:textId="77777777" w:rsidR="00E11387" w:rsidRPr="000C7831" w:rsidRDefault="00EC3EEA" w:rsidP="00722329">
      <w:pPr>
        <w:pStyle w:val="Liststycke"/>
        <w:numPr>
          <w:ilvl w:val="0"/>
          <w:numId w:val="11"/>
        </w:numPr>
        <w:spacing w:line="240" w:lineRule="auto"/>
        <w:rPr>
          <w:b/>
          <w:bCs/>
        </w:rPr>
      </w:pPr>
      <w:r w:rsidRPr="000C7831">
        <w:rPr>
          <w:b/>
          <w:bCs/>
        </w:rPr>
        <w:t xml:space="preserve">Obs! </w:t>
      </w:r>
      <w:r w:rsidR="001B7AFD" w:rsidRPr="000C7831">
        <w:rPr>
          <w:b/>
          <w:bCs/>
        </w:rPr>
        <w:t>Vid flytt till korttid</w:t>
      </w:r>
      <w:r w:rsidR="0074017A" w:rsidRPr="000C7831">
        <w:rPr>
          <w:b/>
          <w:bCs/>
        </w:rPr>
        <w:t xml:space="preserve">en </w:t>
      </w:r>
    </w:p>
    <w:p w14:paraId="4F85ED9E" w14:textId="6C4B36AD" w:rsidR="00243EF7" w:rsidRPr="00A55E87" w:rsidRDefault="00E11387" w:rsidP="00484451">
      <w:pPr>
        <w:pStyle w:val="Liststycke"/>
        <w:numPr>
          <w:ilvl w:val="1"/>
          <w:numId w:val="5"/>
        </w:numPr>
        <w:spacing w:line="240" w:lineRule="auto"/>
      </w:pPr>
      <w:r w:rsidRPr="00A55E87">
        <w:t>A</w:t>
      </w:r>
      <w:r w:rsidR="001B7AFD" w:rsidRPr="00A55E87">
        <w:t>nvänd</w:t>
      </w:r>
      <w:r w:rsidRPr="00A55E87">
        <w:t xml:space="preserve"> i stället</w:t>
      </w:r>
      <w:r w:rsidR="001B7AFD" w:rsidRPr="00A55E87">
        <w:t xml:space="preserve"> </w:t>
      </w:r>
      <w:r w:rsidR="008633AB" w:rsidRPr="00A55E87">
        <w:t>”M</w:t>
      </w:r>
      <w:r w:rsidR="001B7AFD" w:rsidRPr="00A55E87">
        <w:t>eddelande</w:t>
      </w:r>
      <w:r w:rsidR="008633AB" w:rsidRPr="00A55E87">
        <w:t>n-</w:t>
      </w:r>
      <w:r w:rsidR="001B7AFD" w:rsidRPr="00A55E87">
        <w:t>f</w:t>
      </w:r>
      <w:r w:rsidR="008633AB" w:rsidRPr="00A55E87">
        <w:t>liken”</w:t>
      </w:r>
      <w:r w:rsidR="001B7AFD" w:rsidRPr="00A55E87">
        <w:t xml:space="preserve"> i Pascal</w:t>
      </w:r>
      <w:r w:rsidR="0010583F" w:rsidRPr="00A55E87">
        <w:t xml:space="preserve">. Skapa nytt meddelande </w:t>
      </w:r>
      <w:r w:rsidR="00FD0398" w:rsidRPr="00A55E87">
        <w:t>och</w:t>
      </w:r>
      <w:r w:rsidR="001B7AFD" w:rsidRPr="00A55E87">
        <w:t xml:space="preserve"> märk</w:t>
      </w:r>
      <w:r w:rsidR="0010583F" w:rsidRPr="00A55E87">
        <w:t xml:space="preserve"> ärendet med</w:t>
      </w:r>
      <w:r w:rsidR="001B7AFD" w:rsidRPr="00A55E87">
        <w:t xml:space="preserve"> ”AKUT adressändring”</w:t>
      </w:r>
      <w:r w:rsidR="00243EF7" w:rsidRPr="00A55E87">
        <w:t xml:space="preserve">. Beskriv akut flytt till </w:t>
      </w:r>
      <w:r w:rsidR="00FD0398" w:rsidRPr="00A55E87">
        <w:t xml:space="preserve">adress </w:t>
      </w:r>
      <w:proofErr w:type="spellStart"/>
      <w:r w:rsidR="00FD0398" w:rsidRPr="00A55E87">
        <w:rPr>
          <w:i/>
          <w:iCs/>
        </w:rPr>
        <w:t>Tallgläntan</w:t>
      </w:r>
      <w:proofErr w:type="spellEnd"/>
      <w:r w:rsidR="00FD0398" w:rsidRPr="00A55E87">
        <w:rPr>
          <w:i/>
          <w:iCs/>
        </w:rPr>
        <w:t xml:space="preserve"> korttidsenhet</w:t>
      </w:r>
      <w:r w:rsidR="007E7538" w:rsidRPr="00A55E87">
        <w:rPr>
          <w:i/>
          <w:iCs/>
        </w:rPr>
        <w:t xml:space="preserve"> plan 4</w:t>
      </w:r>
      <w:r w:rsidR="00FD0398" w:rsidRPr="00A55E87">
        <w:rPr>
          <w:i/>
          <w:iCs/>
        </w:rPr>
        <w:t xml:space="preserve">, </w:t>
      </w:r>
      <w:proofErr w:type="spellStart"/>
      <w:r w:rsidR="00FD0398" w:rsidRPr="00A55E87">
        <w:rPr>
          <w:i/>
          <w:iCs/>
        </w:rPr>
        <w:t>Halmstadvägen</w:t>
      </w:r>
      <w:proofErr w:type="spellEnd"/>
      <w:r w:rsidR="00FD0398" w:rsidRPr="00A55E87">
        <w:rPr>
          <w:i/>
          <w:iCs/>
        </w:rPr>
        <w:t xml:space="preserve"> 11</w:t>
      </w:r>
      <w:r w:rsidR="007E7538" w:rsidRPr="00A55E87">
        <w:rPr>
          <w:i/>
          <w:iCs/>
        </w:rPr>
        <w:t>, 311 31 Falkenberg.</w:t>
      </w:r>
    </w:p>
    <w:p w14:paraId="1D1FAB3B" w14:textId="5F453EED" w:rsidR="00304A9B" w:rsidRPr="006432A4" w:rsidRDefault="005A24A9" w:rsidP="005A24A9">
      <w:pPr>
        <w:pStyle w:val="Ingetavstnd"/>
        <w:rPr>
          <w:b/>
          <w:sz w:val="24"/>
          <w:szCs w:val="24"/>
        </w:rPr>
      </w:pPr>
      <w:proofErr w:type="spellStart"/>
      <w:r w:rsidRPr="006432A4">
        <w:rPr>
          <w:b/>
          <w:sz w:val="24"/>
          <w:szCs w:val="24"/>
        </w:rPr>
        <w:t>LifeCare</w:t>
      </w:r>
      <w:proofErr w:type="spellEnd"/>
    </w:p>
    <w:p w14:paraId="3769B9D8" w14:textId="165E0BAA" w:rsidR="00034F09" w:rsidRPr="00A55E87" w:rsidRDefault="00304A9B" w:rsidP="00722329">
      <w:pPr>
        <w:pStyle w:val="Ingetavstnd"/>
        <w:numPr>
          <w:ilvl w:val="0"/>
          <w:numId w:val="3"/>
        </w:numPr>
      </w:pPr>
      <w:r w:rsidRPr="00A55E87">
        <w:t>Kontrollera/</w:t>
      </w:r>
      <w:r w:rsidR="009D3F0A" w:rsidRPr="00A55E87">
        <w:t>uppdat</w:t>
      </w:r>
      <w:r w:rsidR="000C56F7" w:rsidRPr="00A55E87">
        <w:t>e</w:t>
      </w:r>
      <w:r w:rsidR="009D3F0A" w:rsidRPr="00A55E87">
        <w:t>ra</w:t>
      </w:r>
      <w:r w:rsidRPr="00A55E87">
        <w:t xml:space="preserve"> </w:t>
      </w:r>
      <w:r w:rsidR="000C56F7" w:rsidRPr="00A55E87">
        <w:t>flikarna</w:t>
      </w:r>
    </w:p>
    <w:p w14:paraId="794A66B6" w14:textId="77777777" w:rsidR="00E821CB" w:rsidRDefault="000C56F7" w:rsidP="00722329">
      <w:pPr>
        <w:pStyle w:val="Ingetavstnd"/>
        <w:numPr>
          <w:ilvl w:val="1"/>
          <w:numId w:val="3"/>
        </w:numPr>
      </w:pPr>
      <w:r w:rsidRPr="00A55E87">
        <w:rPr>
          <w:i/>
          <w:iCs/>
        </w:rPr>
        <w:t>P</w:t>
      </w:r>
      <w:r w:rsidR="00304A9B" w:rsidRPr="00A55E87">
        <w:rPr>
          <w:i/>
          <w:iCs/>
        </w:rPr>
        <w:t xml:space="preserve">ersonuppgifter </w:t>
      </w:r>
      <w:r w:rsidR="00304A9B" w:rsidRPr="00A55E87">
        <w:t>ink</w:t>
      </w:r>
      <w:r w:rsidR="000C7831">
        <w:t>l</w:t>
      </w:r>
      <w:r w:rsidR="00304A9B" w:rsidRPr="00A55E87">
        <w:t>. boende/hemtjänst och hemsjukvård</w:t>
      </w:r>
    </w:p>
    <w:p w14:paraId="638DBC15" w14:textId="7C942AC8" w:rsidR="00034F09" w:rsidRPr="00A55E87" w:rsidRDefault="00FF72BD" w:rsidP="00E821CB">
      <w:pPr>
        <w:pStyle w:val="Ingetavstnd"/>
        <w:numPr>
          <w:ilvl w:val="2"/>
          <w:numId w:val="3"/>
        </w:numPr>
      </w:pPr>
      <w:r w:rsidRPr="00E821CB">
        <w:t>Bocka i rutan för</w:t>
      </w:r>
      <w:r w:rsidRPr="00E821CB">
        <w:rPr>
          <w:i/>
          <w:iCs/>
        </w:rPr>
        <w:t xml:space="preserve"> hemsjukvårdspatient</w:t>
      </w:r>
      <w:r>
        <w:rPr>
          <w:i/>
          <w:iCs/>
        </w:rPr>
        <w:t xml:space="preserve"> </w:t>
      </w:r>
      <w:r w:rsidRPr="00E821CB">
        <w:t xml:space="preserve">längst ner och välj också i </w:t>
      </w:r>
      <w:proofErr w:type="spellStart"/>
      <w:r w:rsidRPr="00E821CB">
        <w:t>rull-list</w:t>
      </w:r>
      <w:r w:rsidR="006432A4">
        <w:t>e</w:t>
      </w:r>
      <w:r w:rsidRPr="00E821CB">
        <w:t>n</w:t>
      </w:r>
      <w:proofErr w:type="spellEnd"/>
      <w:r>
        <w:rPr>
          <w:i/>
          <w:iCs/>
        </w:rPr>
        <w:t xml:space="preserve"> Hemsjukvårdsenhet Falkenberg</w:t>
      </w:r>
    </w:p>
    <w:p w14:paraId="7564CD8B" w14:textId="77777777" w:rsidR="00E821CB" w:rsidRPr="00E821CB" w:rsidRDefault="000C56F7" w:rsidP="00722329">
      <w:pPr>
        <w:pStyle w:val="Ingetavstnd"/>
        <w:numPr>
          <w:ilvl w:val="1"/>
          <w:numId w:val="3"/>
        </w:numPr>
      </w:pPr>
      <w:r w:rsidRPr="00A55E87">
        <w:rPr>
          <w:i/>
          <w:iCs/>
        </w:rPr>
        <w:t>Närstående</w:t>
      </w:r>
    </w:p>
    <w:p w14:paraId="167ADB9D" w14:textId="7CF59BBE" w:rsidR="000C56F7" w:rsidRPr="000C7831" w:rsidRDefault="00FF72BD" w:rsidP="00E821CB">
      <w:pPr>
        <w:pStyle w:val="Ingetavstnd"/>
        <w:numPr>
          <w:ilvl w:val="2"/>
          <w:numId w:val="3"/>
        </w:numPr>
      </w:pPr>
      <w:r w:rsidRPr="000C7831">
        <w:t>kolla så att uppgifter är inlagda</w:t>
      </w:r>
    </w:p>
    <w:p w14:paraId="0FD25CB6" w14:textId="77777777" w:rsidR="003A1EBA" w:rsidRPr="00A55E87" w:rsidRDefault="000C56F7" w:rsidP="00722329">
      <w:pPr>
        <w:pStyle w:val="Ingetavstnd"/>
        <w:numPr>
          <w:ilvl w:val="1"/>
          <w:numId w:val="3"/>
        </w:numPr>
        <w:rPr>
          <w:i/>
          <w:iCs/>
        </w:rPr>
      </w:pPr>
      <w:r w:rsidRPr="00A55E87">
        <w:rPr>
          <w:bCs/>
          <w:i/>
          <w:iCs/>
        </w:rPr>
        <w:t>F</w:t>
      </w:r>
      <w:r w:rsidR="007847A7" w:rsidRPr="00A55E87">
        <w:rPr>
          <w:bCs/>
          <w:i/>
          <w:iCs/>
        </w:rPr>
        <w:t>ast vårdkontakt</w:t>
      </w:r>
    </w:p>
    <w:p w14:paraId="24774211" w14:textId="29242180" w:rsidR="008E57CE" w:rsidRPr="00A55E87" w:rsidRDefault="007847A7" w:rsidP="00722329">
      <w:pPr>
        <w:pStyle w:val="Ingetavstnd"/>
        <w:numPr>
          <w:ilvl w:val="2"/>
          <w:numId w:val="3"/>
        </w:numPr>
        <w:rPr>
          <w:i/>
          <w:iCs/>
        </w:rPr>
      </w:pPr>
      <w:r w:rsidRPr="00A55E87">
        <w:rPr>
          <w:bCs/>
          <w:iCs/>
        </w:rPr>
        <w:t xml:space="preserve">Skriv in ansvarig </w:t>
      </w:r>
      <w:proofErr w:type="spellStart"/>
      <w:r w:rsidRPr="00A55E87">
        <w:rPr>
          <w:bCs/>
          <w:iCs/>
        </w:rPr>
        <w:t>ssk</w:t>
      </w:r>
      <w:proofErr w:type="spellEnd"/>
      <w:r w:rsidRPr="00A55E87">
        <w:rPr>
          <w:bCs/>
          <w:iCs/>
        </w:rPr>
        <w:t xml:space="preserve"> Hemsjukvården men klicka ej i rutan </w:t>
      </w:r>
      <w:r w:rsidRPr="00E821CB">
        <w:rPr>
          <w:bCs/>
          <w:i/>
        </w:rPr>
        <w:t>”fast vårdkontakt”</w:t>
      </w:r>
      <w:r w:rsidRPr="00A55E87">
        <w:rPr>
          <w:bCs/>
          <w:iCs/>
        </w:rPr>
        <w:t xml:space="preserve"> i formuläret </w:t>
      </w:r>
    </w:p>
    <w:p w14:paraId="1767FD87" w14:textId="74E5E81D" w:rsidR="00932140" w:rsidRDefault="00A55E87" w:rsidP="00A55E87">
      <w:pPr>
        <w:rPr>
          <w:b/>
          <w:sz w:val="18"/>
          <w:szCs w:val="18"/>
        </w:rPr>
      </w:pPr>
      <w:r>
        <w:rPr>
          <w:color w:val="538135" w:themeColor="accent6" w:themeShade="BF"/>
        </w:rPr>
        <w:br/>
      </w:r>
    </w:p>
    <w:p w14:paraId="46F02BEA" w14:textId="77777777" w:rsidR="00932140" w:rsidRDefault="00932140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6A084A5" w14:textId="77777777" w:rsidR="00E31D0B" w:rsidRPr="00094E7B" w:rsidRDefault="00E31D0B" w:rsidP="00E31D0B">
      <w:pPr>
        <w:pStyle w:val="Ingetavstnd"/>
        <w:ind w:left="720"/>
        <w:rPr>
          <w:b/>
          <w:sz w:val="18"/>
          <w:szCs w:val="18"/>
        </w:rPr>
      </w:pPr>
    </w:p>
    <w:p w14:paraId="06509ED0" w14:textId="5B0B0F96" w:rsidR="00E821CB" w:rsidRPr="006432A4" w:rsidRDefault="00E821CB" w:rsidP="31E31F46">
      <w:pPr>
        <w:spacing w:after="0"/>
        <w:rPr>
          <w:b/>
          <w:bCs/>
          <w:sz w:val="24"/>
          <w:szCs w:val="24"/>
        </w:rPr>
      </w:pPr>
      <w:r w:rsidRPr="006432A4">
        <w:rPr>
          <w:b/>
          <w:bCs/>
          <w:sz w:val="24"/>
          <w:szCs w:val="24"/>
        </w:rPr>
        <w:t>Övriga punkter beroende på vilke</w:t>
      </w:r>
      <w:r w:rsidR="00484451" w:rsidRPr="006432A4">
        <w:rPr>
          <w:b/>
          <w:bCs/>
          <w:sz w:val="24"/>
          <w:szCs w:val="24"/>
        </w:rPr>
        <w:t xml:space="preserve">n typ av </w:t>
      </w:r>
      <w:r w:rsidR="006432A4" w:rsidRPr="006432A4">
        <w:rPr>
          <w:b/>
          <w:bCs/>
          <w:sz w:val="24"/>
          <w:szCs w:val="24"/>
        </w:rPr>
        <w:t>inskrivning</w:t>
      </w:r>
    </w:p>
    <w:p w14:paraId="5024FB16" w14:textId="77777777" w:rsidR="00E821CB" w:rsidRDefault="00E821CB" w:rsidP="31E31F46">
      <w:pPr>
        <w:spacing w:after="0"/>
        <w:rPr>
          <w:b/>
          <w:bCs/>
        </w:rPr>
      </w:pPr>
    </w:p>
    <w:p w14:paraId="14B947E3" w14:textId="372E4D1A" w:rsidR="00E31D0B" w:rsidRPr="006432A4" w:rsidRDefault="004E6DC3" w:rsidP="31E31F46">
      <w:pPr>
        <w:spacing w:after="0"/>
        <w:rPr>
          <w:b/>
          <w:bCs/>
          <w:sz w:val="24"/>
          <w:szCs w:val="24"/>
        </w:rPr>
      </w:pPr>
      <w:r w:rsidRPr="006432A4">
        <w:rPr>
          <w:b/>
          <w:bCs/>
          <w:sz w:val="24"/>
          <w:szCs w:val="24"/>
        </w:rPr>
        <w:t>Ny patient</w:t>
      </w:r>
      <w:r w:rsidR="00E31D0B" w:rsidRPr="006432A4">
        <w:rPr>
          <w:b/>
          <w:bCs/>
          <w:sz w:val="24"/>
          <w:szCs w:val="24"/>
        </w:rPr>
        <w:t xml:space="preserve"> i</w:t>
      </w:r>
      <w:r w:rsidRPr="006432A4">
        <w:rPr>
          <w:b/>
          <w:bCs/>
          <w:sz w:val="24"/>
          <w:szCs w:val="24"/>
        </w:rPr>
        <w:t xml:space="preserve"> hemsjukvård:  </w:t>
      </w:r>
    </w:p>
    <w:p w14:paraId="42A44CBE" w14:textId="4B4EAB55" w:rsidR="004E6DC3" w:rsidRPr="00065933" w:rsidRDefault="00484451" w:rsidP="00722329">
      <w:pPr>
        <w:pStyle w:val="Ingetavstnd"/>
        <w:numPr>
          <w:ilvl w:val="0"/>
          <w:numId w:val="4"/>
        </w:numPr>
      </w:pPr>
      <w:r>
        <w:t xml:space="preserve">Informera patienten att patient/anhörig ordna </w:t>
      </w:r>
      <w:ins w:id="0" w:author="Maren Kausland" w:date="2026-06-10T13:18:00Z" w16du:dateUtc="2026-06-10T11:18:00Z">
        <w:r w:rsidR="00E821CB">
          <w:t>kreditkonto</w:t>
        </w:r>
      </w:ins>
      <w:r w:rsidR="004E6DC3" w:rsidRPr="00065933">
        <w:t xml:space="preserve"> på apoteket </w:t>
      </w:r>
      <w:r>
        <w:t>vid läkemedelsövertag.</w:t>
      </w:r>
      <w:r w:rsidR="00DD5F8A">
        <w:t xml:space="preserve"> (annars får anhöriga sköta alla apoteksärenden)</w:t>
      </w:r>
    </w:p>
    <w:p w14:paraId="3420F528" w14:textId="77777777" w:rsidR="004E6DC3" w:rsidRPr="00065933" w:rsidRDefault="004E6DC3" w:rsidP="00722329">
      <w:pPr>
        <w:pStyle w:val="Ingetavstnd"/>
        <w:numPr>
          <w:ilvl w:val="0"/>
          <w:numId w:val="4"/>
        </w:numPr>
      </w:pPr>
      <w:r w:rsidRPr="00065933">
        <w:t>Skapa en pappersjournal i arkivskåp</w:t>
      </w:r>
    </w:p>
    <w:p w14:paraId="4E44069D" w14:textId="77777777" w:rsidR="00DA2A31" w:rsidRPr="00065933" w:rsidRDefault="00DA2A31" w:rsidP="00E821CB">
      <w:pPr>
        <w:pStyle w:val="Ingetavstnd"/>
      </w:pPr>
    </w:p>
    <w:p w14:paraId="74A12D6A" w14:textId="26F69972" w:rsidR="00E31D0B" w:rsidRPr="006432A4" w:rsidRDefault="004E6DC3" w:rsidP="31E31F46">
      <w:pPr>
        <w:spacing w:after="0"/>
        <w:rPr>
          <w:b/>
          <w:bCs/>
          <w:sz w:val="24"/>
          <w:szCs w:val="24"/>
        </w:rPr>
      </w:pPr>
      <w:r w:rsidRPr="006432A4">
        <w:rPr>
          <w:b/>
          <w:bCs/>
          <w:sz w:val="24"/>
          <w:szCs w:val="24"/>
        </w:rPr>
        <w:t xml:space="preserve">Ny patient </w:t>
      </w:r>
      <w:proofErr w:type="spellStart"/>
      <w:r w:rsidRPr="006432A4">
        <w:rPr>
          <w:b/>
          <w:bCs/>
          <w:sz w:val="24"/>
          <w:szCs w:val="24"/>
        </w:rPr>
        <w:t>säbo</w:t>
      </w:r>
      <w:proofErr w:type="spellEnd"/>
      <w:r w:rsidRPr="006432A4">
        <w:rPr>
          <w:b/>
          <w:bCs/>
          <w:sz w:val="24"/>
          <w:szCs w:val="24"/>
        </w:rPr>
        <w:t>:</w:t>
      </w:r>
    </w:p>
    <w:p w14:paraId="4B070035" w14:textId="77777777" w:rsidR="004E6DC3" w:rsidRPr="00065933" w:rsidRDefault="004E6DC3" w:rsidP="31E31F46">
      <w:pPr>
        <w:pStyle w:val="Ingetavstnd"/>
        <w:numPr>
          <w:ilvl w:val="0"/>
          <w:numId w:val="2"/>
        </w:numPr>
      </w:pPr>
      <w:r>
        <w:t>Delta på ankomstsamtal på boendet</w:t>
      </w:r>
    </w:p>
    <w:p w14:paraId="1E3BC6FE" w14:textId="77777777" w:rsidR="004E6DC3" w:rsidRPr="00065933" w:rsidRDefault="004E6DC3" w:rsidP="31E31F46">
      <w:pPr>
        <w:pStyle w:val="Ingetavstnd"/>
        <w:numPr>
          <w:ilvl w:val="0"/>
          <w:numId w:val="2"/>
        </w:numPr>
      </w:pPr>
      <w:r>
        <w:t>Meddela rehab att patienten flyttat in</w:t>
      </w:r>
    </w:p>
    <w:p w14:paraId="764DC1A2" w14:textId="77777777" w:rsidR="004E6DC3" w:rsidRPr="00065933" w:rsidRDefault="004E6DC3" w:rsidP="31E31F46">
      <w:pPr>
        <w:pStyle w:val="Liststycke"/>
        <w:numPr>
          <w:ilvl w:val="0"/>
          <w:numId w:val="2"/>
        </w:numPr>
        <w:spacing w:after="49" w:line="268" w:lineRule="auto"/>
        <w:ind w:right="825"/>
      </w:pPr>
      <w:r>
        <w:t>Vårdval</w:t>
      </w:r>
    </w:p>
    <w:p w14:paraId="200A4902" w14:textId="77777777" w:rsidR="004E6DC3" w:rsidRPr="00065933" w:rsidRDefault="004E6DC3" w:rsidP="00722329">
      <w:pPr>
        <w:pStyle w:val="Ingetavstnd"/>
        <w:numPr>
          <w:ilvl w:val="0"/>
          <w:numId w:val="7"/>
        </w:numPr>
      </w:pPr>
      <w:r w:rsidRPr="00065933">
        <w:t>Informera om vilken vårdcentral som har rond på boendet och uppmuntra till att ändra vårdval dit</w:t>
      </w:r>
    </w:p>
    <w:p w14:paraId="459F8D98" w14:textId="77777777" w:rsidR="004E6DC3" w:rsidRPr="00065933" w:rsidRDefault="004E6DC3" w:rsidP="00722329">
      <w:pPr>
        <w:pStyle w:val="Ingetavstnd"/>
        <w:numPr>
          <w:ilvl w:val="0"/>
          <w:numId w:val="7"/>
        </w:numPr>
      </w:pPr>
      <w:r w:rsidRPr="00065933">
        <w:t xml:space="preserve">Boka in hembesök på rond med genomgång av läkemedel, bedömning vårdnivå och </w:t>
      </w:r>
      <w:proofErr w:type="spellStart"/>
      <w:r w:rsidRPr="00065933">
        <w:t>ev</w:t>
      </w:r>
      <w:proofErr w:type="spellEnd"/>
      <w:r w:rsidRPr="00065933">
        <w:t xml:space="preserve"> 0-HLR inom den första månaden</w:t>
      </w:r>
    </w:p>
    <w:p w14:paraId="5A3C1690" w14:textId="77777777" w:rsidR="00E31D0B" w:rsidRPr="00065933" w:rsidRDefault="00E31D0B" w:rsidP="00E31D0B">
      <w:pPr>
        <w:pStyle w:val="Ingetavstnd"/>
        <w:ind w:left="360"/>
      </w:pPr>
    </w:p>
    <w:p w14:paraId="1507DF15" w14:textId="02B07AA1" w:rsidR="004E6DC3" w:rsidRPr="006432A4" w:rsidRDefault="004E6DC3" w:rsidP="004E6DC3">
      <w:pPr>
        <w:spacing w:after="0"/>
        <w:rPr>
          <w:b/>
          <w:sz w:val="24"/>
          <w:szCs w:val="24"/>
        </w:rPr>
      </w:pPr>
      <w:r w:rsidRPr="006432A4">
        <w:rPr>
          <w:b/>
          <w:sz w:val="24"/>
          <w:szCs w:val="24"/>
        </w:rPr>
        <w:t>Patient från sjukhus</w:t>
      </w:r>
      <w:r w:rsidR="006432A4">
        <w:rPr>
          <w:b/>
          <w:sz w:val="24"/>
          <w:szCs w:val="24"/>
        </w:rPr>
        <w:t>:</w:t>
      </w:r>
    </w:p>
    <w:p w14:paraId="7D9A8C52" w14:textId="77777777" w:rsidR="004E6DC3" w:rsidRPr="00065933" w:rsidRDefault="004E6DC3" w:rsidP="00722329">
      <w:pPr>
        <w:pStyle w:val="Ingetavstnd"/>
        <w:numPr>
          <w:ilvl w:val="0"/>
          <w:numId w:val="3"/>
        </w:numPr>
      </w:pPr>
      <w:r w:rsidRPr="00065933">
        <w:t>Kvittera utskrivningsklar och utskrivningsmeddelande och journalför detta.</w:t>
      </w:r>
    </w:p>
    <w:p w14:paraId="2D06337B" w14:textId="77777777" w:rsidR="004E6DC3" w:rsidRPr="00065933" w:rsidRDefault="004E6DC3" w:rsidP="00722329">
      <w:pPr>
        <w:pStyle w:val="Ingetavstnd"/>
        <w:numPr>
          <w:ilvl w:val="0"/>
          <w:numId w:val="3"/>
        </w:numPr>
      </w:pPr>
      <w:r w:rsidRPr="00065933">
        <w:t xml:space="preserve">Läs epikris i NPÖ via uthopp från patientens journal i </w:t>
      </w:r>
      <w:proofErr w:type="spellStart"/>
      <w:r w:rsidRPr="00065933">
        <w:t>Combine</w:t>
      </w:r>
      <w:proofErr w:type="spellEnd"/>
      <w:r w:rsidRPr="00065933">
        <w:t xml:space="preserve"> och journalför vad som står i denna.</w:t>
      </w:r>
    </w:p>
    <w:p w14:paraId="6A176D1D" w14:textId="46DEBC9B" w:rsidR="00065933" w:rsidRPr="00065933" w:rsidRDefault="004E6DC3" w:rsidP="00E821CB">
      <w:pPr>
        <w:pStyle w:val="Ingetavstnd"/>
        <w:numPr>
          <w:ilvl w:val="0"/>
          <w:numId w:val="3"/>
        </w:numPr>
      </w:pPr>
      <w:r w:rsidRPr="00065933">
        <w:t>Journalför alltid att patienten kommit hem även om det inte behövs något hembesök av sjuksköterska</w:t>
      </w:r>
    </w:p>
    <w:p w14:paraId="35C37E44" w14:textId="77777777" w:rsidR="00E31D0B" w:rsidRPr="006432A4" w:rsidRDefault="00E31D0B" w:rsidP="00E31D0B">
      <w:pPr>
        <w:pStyle w:val="Ingetavstnd"/>
        <w:ind w:left="720"/>
        <w:rPr>
          <w:sz w:val="24"/>
          <w:szCs w:val="24"/>
        </w:rPr>
      </w:pPr>
    </w:p>
    <w:p w14:paraId="11BC3B7F" w14:textId="475D15EE" w:rsidR="004E6DC3" w:rsidRPr="006432A4" w:rsidRDefault="004E6DC3" w:rsidP="004E6DC3">
      <w:pPr>
        <w:spacing w:after="0"/>
        <w:rPr>
          <w:b/>
          <w:sz w:val="24"/>
          <w:szCs w:val="24"/>
        </w:rPr>
      </w:pPr>
      <w:r w:rsidRPr="006432A4">
        <w:rPr>
          <w:b/>
          <w:sz w:val="24"/>
          <w:szCs w:val="24"/>
        </w:rPr>
        <w:t>Ny </w:t>
      </w:r>
      <w:proofErr w:type="gramStart"/>
      <w:r w:rsidRPr="006432A4">
        <w:rPr>
          <w:b/>
          <w:sz w:val="24"/>
          <w:szCs w:val="24"/>
        </w:rPr>
        <w:t>patient avlastning</w:t>
      </w:r>
      <w:proofErr w:type="gramEnd"/>
      <w:r w:rsidRPr="006432A4">
        <w:rPr>
          <w:b/>
          <w:sz w:val="24"/>
          <w:szCs w:val="24"/>
        </w:rPr>
        <w:t>/växelvård</w:t>
      </w:r>
      <w:r w:rsidR="006432A4">
        <w:rPr>
          <w:b/>
          <w:sz w:val="24"/>
          <w:szCs w:val="24"/>
        </w:rPr>
        <w:t>:</w:t>
      </w:r>
    </w:p>
    <w:p w14:paraId="7D4337F2" w14:textId="77777777" w:rsidR="004E6DC3" w:rsidRPr="00065933" w:rsidRDefault="004E6DC3" w:rsidP="00722329">
      <w:pPr>
        <w:pStyle w:val="Liststycke"/>
        <w:numPr>
          <w:ilvl w:val="0"/>
          <w:numId w:val="16"/>
        </w:numPr>
        <w:spacing w:after="0"/>
        <w:rPr>
          <w:b/>
        </w:rPr>
      </w:pPr>
      <w:r w:rsidRPr="00065933">
        <w:t>Skriv ut </w:t>
      </w:r>
      <w:proofErr w:type="spellStart"/>
      <w:r w:rsidRPr="00065933">
        <w:t>SoL</w:t>
      </w:r>
      <w:proofErr w:type="spellEnd"/>
      <w:r w:rsidRPr="00065933">
        <w:t>-beställning</w:t>
      </w:r>
      <w:r w:rsidRPr="00065933">
        <w:rPr>
          <w:b/>
        </w:rPr>
        <w:t> </w:t>
      </w:r>
    </w:p>
    <w:p w14:paraId="4F1F8BAE" w14:textId="0374E071" w:rsidR="004E6DC3" w:rsidRPr="00065933" w:rsidRDefault="004E6DC3" w:rsidP="00722329">
      <w:pPr>
        <w:pStyle w:val="Liststycke"/>
        <w:numPr>
          <w:ilvl w:val="0"/>
          <w:numId w:val="16"/>
        </w:numPr>
        <w:spacing w:after="0"/>
      </w:pPr>
      <w:r w:rsidRPr="00065933">
        <w:t>Ta kontakt med bistånd/patient/anhörig om anamne</w:t>
      </w:r>
      <w:r w:rsidRPr="00065933">
        <w:rPr>
          <w:b/>
          <w:bCs/>
        </w:rPr>
        <w:t>s</w:t>
      </w:r>
      <w:r w:rsidRPr="00065933">
        <w:t> samt </w:t>
      </w:r>
      <w:r w:rsidR="00065933" w:rsidRPr="00065933">
        <w:t>Samtyck</w:t>
      </w:r>
      <w:r w:rsidRPr="00065933">
        <w:t>e</w:t>
      </w:r>
      <w:r w:rsidR="00065933" w:rsidRPr="00065933">
        <w:t xml:space="preserve"> om ej inskriven sedan tidigare</w:t>
      </w:r>
    </w:p>
    <w:p w14:paraId="083E7CC3" w14:textId="77777777" w:rsidR="004E6DC3" w:rsidRPr="00065933" w:rsidRDefault="004E6DC3" w:rsidP="00722329">
      <w:pPr>
        <w:pStyle w:val="Liststycke"/>
        <w:numPr>
          <w:ilvl w:val="0"/>
          <w:numId w:val="16"/>
        </w:numPr>
        <w:spacing w:after="0"/>
      </w:pPr>
      <w:r w:rsidRPr="00065933">
        <w:t>Starta upp hälsoärende Växelvård eller Avlastning.</w:t>
      </w:r>
    </w:p>
    <w:p w14:paraId="6045038E" w14:textId="0AFFD208" w:rsidR="004E6DC3" w:rsidRPr="00382D31" w:rsidRDefault="00065933" w:rsidP="00722329">
      <w:pPr>
        <w:pStyle w:val="Liststycke"/>
        <w:numPr>
          <w:ilvl w:val="0"/>
          <w:numId w:val="16"/>
        </w:numPr>
        <w:spacing w:after="0"/>
        <w:rPr>
          <w:b/>
          <w:bCs/>
        </w:rPr>
      </w:pPr>
      <w:r w:rsidRPr="00382D31">
        <w:rPr>
          <w:b/>
          <w:bCs/>
        </w:rPr>
        <w:t>Lägg på dubbla organisationskoppling på inskrivningen och alla hälsoärende</w:t>
      </w:r>
      <w:r w:rsidR="00DD5F8A">
        <w:rPr>
          <w:b/>
          <w:bCs/>
        </w:rPr>
        <w:t xml:space="preserve"> vid växelvård</w:t>
      </w:r>
      <w:r w:rsidRPr="00382D31">
        <w:rPr>
          <w:b/>
          <w:bCs/>
        </w:rPr>
        <w:t>. Den primära organisationen ska vara där men är inskriven när man är hemma</w:t>
      </w:r>
    </w:p>
    <w:p w14:paraId="331A779B" w14:textId="42A0CAB5" w:rsidR="00065933" w:rsidRPr="00065933" w:rsidRDefault="00065933" w:rsidP="00065933">
      <w:pPr>
        <w:pStyle w:val="Liststycke"/>
        <w:spacing w:after="0"/>
      </w:pPr>
      <w:r w:rsidRPr="00065933">
        <w:rPr>
          <w:noProof/>
        </w:rPr>
        <w:drawing>
          <wp:inline distT="0" distB="0" distL="0" distR="0" wp14:anchorId="2D8D5899" wp14:editId="34016C8D">
            <wp:extent cx="3077155" cy="592391"/>
            <wp:effectExtent l="0" t="0" r="0" b="0"/>
            <wp:docPr id="92210676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06769" name=""/>
                    <pic:cNvPicPr/>
                  </pic:nvPicPr>
                  <pic:blipFill rotWithShape="1">
                    <a:blip r:embed="rId14"/>
                    <a:srcRect r="13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1" cy="595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639B3" w14:textId="77777777" w:rsidR="004E6DC3" w:rsidRPr="00382D31" w:rsidRDefault="004E6DC3" w:rsidP="00722329">
      <w:pPr>
        <w:pStyle w:val="Liststycke"/>
        <w:numPr>
          <w:ilvl w:val="0"/>
          <w:numId w:val="16"/>
        </w:numPr>
        <w:spacing w:after="0"/>
        <w:rPr>
          <w:b/>
          <w:bCs/>
        </w:rPr>
      </w:pPr>
      <w:r w:rsidRPr="00382D31">
        <w:rPr>
          <w:b/>
          <w:bCs/>
        </w:rPr>
        <w:t>Notera om det finns beslut taget sedan tidigare om 0-HLR. Lämna ut ”Hjärta” hos patienten. </w:t>
      </w:r>
    </w:p>
    <w:p w14:paraId="4E005D12" w14:textId="240FB771" w:rsidR="004E6DC3" w:rsidRPr="00065933" w:rsidRDefault="004E6DC3" w:rsidP="00DD5F8A">
      <w:pPr>
        <w:pStyle w:val="Liststycke"/>
        <w:spacing w:after="0"/>
      </w:pPr>
    </w:p>
    <w:p w14:paraId="0C23B22B" w14:textId="77777777" w:rsidR="004E6DC3" w:rsidRPr="00065933" w:rsidRDefault="004E6DC3" w:rsidP="00CB6E9C">
      <w:pPr>
        <w:spacing w:after="0"/>
        <w:rPr>
          <w:b/>
          <w:sz w:val="36"/>
          <w:szCs w:val="44"/>
        </w:rPr>
      </w:pPr>
    </w:p>
    <w:p w14:paraId="482DD755" w14:textId="77777777" w:rsidR="0085043A" w:rsidRPr="00065933" w:rsidRDefault="0085043A" w:rsidP="00CB6E9C">
      <w:pPr>
        <w:spacing w:after="0"/>
        <w:rPr>
          <w:b/>
          <w:sz w:val="36"/>
          <w:szCs w:val="44"/>
        </w:rPr>
      </w:pPr>
    </w:p>
    <w:sectPr w:rsidR="0085043A" w:rsidRPr="00065933" w:rsidSect="0085043A"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3926" w14:textId="77777777" w:rsidR="00821798" w:rsidRDefault="00821798" w:rsidP="009C6E7D">
      <w:pPr>
        <w:spacing w:after="0" w:line="240" w:lineRule="auto"/>
      </w:pPr>
      <w:r>
        <w:separator/>
      </w:r>
    </w:p>
  </w:endnote>
  <w:endnote w:type="continuationSeparator" w:id="0">
    <w:p w14:paraId="41AF6B2B" w14:textId="77777777" w:rsidR="00821798" w:rsidRDefault="00821798" w:rsidP="009C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096B" w14:textId="759E0CDA" w:rsidR="005E7FDF" w:rsidRDefault="005E7F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6000E1" wp14:editId="6889F6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57505"/>
              <wp:effectExtent l="0" t="0" r="17780" b="0"/>
              <wp:wrapNone/>
              <wp:docPr id="1025649074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7CEF4" w14:textId="3BCB31F2" w:rsidR="005E7FDF" w:rsidRPr="005E7FDF" w:rsidRDefault="005E7FDF" w:rsidP="005E7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7F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000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100.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" filled="f" stroked="f">
              <v:textbox style="mso-fit-shape-to-text:t" inset="20pt,0,0,15pt">
                <w:txbxContent>
                  <w:p w14:paraId="16F7CEF4" w14:textId="3BCB31F2" w:rsidR="005E7FDF" w:rsidRPr="005E7FDF" w:rsidRDefault="005E7FDF" w:rsidP="005E7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7F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598D" w14:textId="290937E9" w:rsidR="005E7FDF" w:rsidRDefault="005E7F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B2A4A8" wp14:editId="21D460B4">
              <wp:simplePos x="902525" y="10177153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57505"/>
              <wp:effectExtent l="0" t="0" r="17780" b="0"/>
              <wp:wrapNone/>
              <wp:docPr id="1286298771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FB06E" w14:textId="56E058D5" w:rsidR="005E7FDF" w:rsidRPr="005E7FDF" w:rsidRDefault="005E7FDF" w:rsidP="005E7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7F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2A4A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margin-left:0;margin-top:0;width:100.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" filled="f" stroked="f">
              <v:textbox style="mso-fit-shape-to-text:t" inset="20pt,0,0,15pt">
                <w:txbxContent>
                  <w:p w14:paraId="6ABFB06E" w14:textId="56E058D5" w:rsidR="005E7FDF" w:rsidRPr="005E7FDF" w:rsidRDefault="005E7FDF" w:rsidP="005E7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7F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6700" w14:textId="5C1FE357" w:rsidR="005E7FDF" w:rsidRDefault="005E7F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61610A" wp14:editId="5F2875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57505"/>
              <wp:effectExtent l="0" t="0" r="17780" b="0"/>
              <wp:wrapNone/>
              <wp:docPr id="1388652568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EA1AB" w14:textId="47BD0C3D" w:rsidR="005E7FDF" w:rsidRPr="005E7FDF" w:rsidRDefault="005E7FDF" w:rsidP="005E7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7F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1610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100.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" filled="f" stroked="f">
              <v:textbox style="mso-fit-shape-to-text:t" inset="20pt,0,0,15pt">
                <w:txbxContent>
                  <w:p w14:paraId="72EEA1AB" w14:textId="47BD0C3D" w:rsidR="005E7FDF" w:rsidRPr="005E7FDF" w:rsidRDefault="005E7FDF" w:rsidP="005E7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7F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6127" w14:textId="77777777" w:rsidR="00821798" w:rsidRDefault="00821798" w:rsidP="009C6E7D">
      <w:pPr>
        <w:spacing w:after="0" w:line="240" w:lineRule="auto"/>
      </w:pPr>
      <w:r>
        <w:separator/>
      </w:r>
    </w:p>
  </w:footnote>
  <w:footnote w:type="continuationSeparator" w:id="0">
    <w:p w14:paraId="27EBC6FB" w14:textId="77777777" w:rsidR="00821798" w:rsidRDefault="00821798" w:rsidP="009C6E7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BwF7i6LGAg8w/" int2:id="Ph98DSwO">
      <int2:state int2:value="Rejected" int2:type="AugLoop_Text_Critique"/>
    </int2:textHash>
    <int2:textHash int2:hashCode="CC+CR9zv+ohgKS" int2:id="XzR20zP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CB7"/>
    <w:multiLevelType w:val="hybridMultilevel"/>
    <w:tmpl w:val="0E22AE0A"/>
    <w:lvl w:ilvl="0" w:tplc="DA18750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0538"/>
    <w:multiLevelType w:val="hybridMultilevel"/>
    <w:tmpl w:val="A6965ADE"/>
    <w:lvl w:ilvl="0" w:tplc="DA1875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015E"/>
    <w:multiLevelType w:val="hybridMultilevel"/>
    <w:tmpl w:val="45EAB3C4"/>
    <w:lvl w:ilvl="0" w:tplc="DA1875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2430"/>
    <w:multiLevelType w:val="hybridMultilevel"/>
    <w:tmpl w:val="EC0E94FC"/>
    <w:lvl w:ilvl="0" w:tplc="DA18750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F97E6C"/>
    <w:multiLevelType w:val="hybridMultilevel"/>
    <w:tmpl w:val="4AB44D0C"/>
    <w:lvl w:ilvl="0" w:tplc="DA18750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4D497C"/>
    <w:multiLevelType w:val="hybridMultilevel"/>
    <w:tmpl w:val="74569896"/>
    <w:lvl w:ilvl="0" w:tplc="DA18750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30898"/>
    <w:multiLevelType w:val="hybridMultilevel"/>
    <w:tmpl w:val="9376A378"/>
    <w:lvl w:ilvl="0" w:tplc="DA18750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D008D1"/>
    <w:multiLevelType w:val="hybridMultilevel"/>
    <w:tmpl w:val="09903140"/>
    <w:lvl w:ilvl="0" w:tplc="0676204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6726B"/>
    <w:multiLevelType w:val="hybridMultilevel"/>
    <w:tmpl w:val="1304DB2A"/>
    <w:lvl w:ilvl="0" w:tplc="0676204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3FD7"/>
    <w:multiLevelType w:val="hybridMultilevel"/>
    <w:tmpl w:val="A22AB85A"/>
    <w:lvl w:ilvl="0" w:tplc="DA187502">
      <w:start w:val="1"/>
      <w:numFmt w:val="bullet"/>
      <w:lvlText w:val="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AE91662"/>
    <w:multiLevelType w:val="hybridMultilevel"/>
    <w:tmpl w:val="3A24F342"/>
    <w:lvl w:ilvl="0" w:tplc="704CAF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14E5C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145F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784F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92F0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968B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7E09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52F5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7AE6A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755A1B"/>
    <w:multiLevelType w:val="hybridMultilevel"/>
    <w:tmpl w:val="1676F6A2"/>
    <w:lvl w:ilvl="0" w:tplc="DA1875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C671B"/>
    <w:multiLevelType w:val="hybridMultilevel"/>
    <w:tmpl w:val="5B925404"/>
    <w:lvl w:ilvl="0" w:tplc="DA1875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F8E9D"/>
    <w:multiLevelType w:val="hybridMultilevel"/>
    <w:tmpl w:val="BD12EDE2"/>
    <w:lvl w:ilvl="0" w:tplc="A830CC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6F45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8E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CF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7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D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E3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E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23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05D4B"/>
    <w:multiLevelType w:val="hybridMultilevel"/>
    <w:tmpl w:val="42FE965A"/>
    <w:lvl w:ilvl="0" w:tplc="DA1875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018AC"/>
    <w:multiLevelType w:val="hybridMultilevel"/>
    <w:tmpl w:val="6038AEE0"/>
    <w:lvl w:ilvl="0" w:tplc="DA1875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BF098FA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1A5AE"/>
    <w:multiLevelType w:val="hybridMultilevel"/>
    <w:tmpl w:val="08BA4CAC"/>
    <w:lvl w:ilvl="0" w:tplc="C6C027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C8018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2E21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FA2C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4E1C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688E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E209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5878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2809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7706058">
    <w:abstractNumId w:val="16"/>
  </w:num>
  <w:num w:numId="2" w16cid:durableId="1434016406">
    <w:abstractNumId w:val="13"/>
  </w:num>
  <w:num w:numId="3" w16cid:durableId="1397435243">
    <w:abstractNumId w:val="4"/>
  </w:num>
  <w:num w:numId="4" w16cid:durableId="1265503305">
    <w:abstractNumId w:val="15"/>
  </w:num>
  <w:num w:numId="5" w16cid:durableId="584343045">
    <w:abstractNumId w:val="6"/>
  </w:num>
  <w:num w:numId="6" w16cid:durableId="1747452353">
    <w:abstractNumId w:val="5"/>
  </w:num>
  <w:num w:numId="7" w16cid:durableId="1352680246">
    <w:abstractNumId w:val="10"/>
  </w:num>
  <w:num w:numId="8" w16cid:durableId="1356879347">
    <w:abstractNumId w:val="0"/>
  </w:num>
  <w:num w:numId="9" w16cid:durableId="636692302">
    <w:abstractNumId w:val="1"/>
  </w:num>
  <w:num w:numId="10" w16cid:durableId="1126895019">
    <w:abstractNumId w:val="8"/>
  </w:num>
  <w:num w:numId="11" w16cid:durableId="1976135430">
    <w:abstractNumId w:val="7"/>
  </w:num>
  <w:num w:numId="12" w16cid:durableId="1072848360">
    <w:abstractNumId w:val="12"/>
  </w:num>
  <w:num w:numId="13" w16cid:durableId="302271523">
    <w:abstractNumId w:val="2"/>
  </w:num>
  <w:num w:numId="14" w16cid:durableId="969819307">
    <w:abstractNumId w:val="3"/>
  </w:num>
  <w:num w:numId="15" w16cid:durableId="1790932954">
    <w:abstractNumId w:val="9"/>
  </w:num>
  <w:num w:numId="16" w16cid:durableId="1288008148">
    <w:abstractNumId w:val="14"/>
  </w:num>
  <w:num w:numId="17" w16cid:durableId="967475186">
    <w:abstractNumId w:val="1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n Kausland">
    <w15:presenceInfo w15:providerId="AD" w15:userId="S::maren.kausland@falkenberg.se::6f2131e5-fa87-4759-9244-905e2df2fb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06"/>
    <w:rsid w:val="00034F09"/>
    <w:rsid w:val="0003755E"/>
    <w:rsid w:val="00042115"/>
    <w:rsid w:val="00052C81"/>
    <w:rsid w:val="00065933"/>
    <w:rsid w:val="00092D45"/>
    <w:rsid w:val="00094590"/>
    <w:rsid w:val="00094E7B"/>
    <w:rsid w:val="000A0B71"/>
    <w:rsid w:val="000C56F7"/>
    <w:rsid w:val="000C6651"/>
    <w:rsid w:val="000C7831"/>
    <w:rsid w:val="000D240F"/>
    <w:rsid w:val="000E1C99"/>
    <w:rsid w:val="000E4D6F"/>
    <w:rsid w:val="000E642A"/>
    <w:rsid w:val="000E7B57"/>
    <w:rsid w:val="0010583F"/>
    <w:rsid w:val="001232FA"/>
    <w:rsid w:val="00126D94"/>
    <w:rsid w:val="001353C4"/>
    <w:rsid w:val="001517D7"/>
    <w:rsid w:val="00156418"/>
    <w:rsid w:val="00161CD9"/>
    <w:rsid w:val="0016719A"/>
    <w:rsid w:val="00174494"/>
    <w:rsid w:val="001A159B"/>
    <w:rsid w:val="001B7AFD"/>
    <w:rsid w:val="001E5515"/>
    <w:rsid w:val="002146CD"/>
    <w:rsid w:val="00224C13"/>
    <w:rsid w:val="00225C68"/>
    <w:rsid w:val="00230B6B"/>
    <w:rsid w:val="00243EF7"/>
    <w:rsid w:val="00246F98"/>
    <w:rsid w:val="0025096D"/>
    <w:rsid w:val="002530EF"/>
    <w:rsid w:val="002836B0"/>
    <w:rsid w:val="00286ECB"/>
    <w:rsid w:val="002B6FC3"/>
    <w:rsid w:val="002B7FF5"/>
    <w:rsid w:val="002C7BA0"/>
    <w:rsid w:val="002D53F0"/>
    <w:rsid w:val="002F33D9"/>
    <w:rsid w:val="002F6FA6"/>
    <w:rsid w:val="00304A9B"/>
    <w:rsid w:val="00305A3B"/>
    <w:rsid w:val="0031099A"/>
    <w:rsid w:val="00312B92"/>
    <w:rsid w:val="00313060"/>
    <w:rsid w:val="0033148B"/>
    <w:rsid w:val="00364E58"/>
    <w:rsid w:val="003774B2"/>
    <w:rsid w:val="00382D31"/>
    <w:rsid w:val="0038510C"/>
    <w:rsid w:val="00386A03"/>
    <w:rsid w:val="003A1EBA"/>
    <w:rsid w:val="003B0B44"/>
    <w:rsid w:val="003C63FB"/>
    <w:rsid w:val="003C6932"/>
    <w:rsid w:val="003D01E3"/>
    <w:rsid w:val="003F12AF"/>
    <w:rsid w:val="003F7976"/>
    <w:rsid w:val="00406339"/>
    <w:rsid w:val="00410167"/>
    <w:rsid w:val="00410D27"/>
    <w:rsid w:val="00423089"/>
    <w:rsid w:val="004366EB"/>
    <w:rsid w:val="004452A5"/>
    <w:rsid w:val="00452162"/>
    <w:rsid w:val="00454C20"/>
    <w:rsid w:val="004761F9"/>
    <w:rsid w:val="00484451"/>
    <w:rsid w:val="004844ED"/>
    <w:rsid w:val="00496E93"/>
    <w:rsid w:val="004A24DC"/>
    <w:rsid w:val="004A62D7"/>
    <w:rsid w:val="004B4C81"/>
    <w:rsid w:val="004B75FE"/>
    <w:rsid w:val="004E6DC3"/>
    <w:rsid w:val="00523E89"/>
    <w:rsid w:val="0052682C"/>
    <w:rsid w:val="005337F3"/>
    <w:rsid w:val="005433DD"/>
    <w:rsid w:val="00571FB1"/>
    <w:rsid w:val="005838BD"/>
    <w:rsid w:val="00585015"/>
    <w:rsid w:val="005966C7"/>
    <w:rsid w:val="005A24A9"/>
    <w:rsid w:val="005C3CDF"/>
    <w:rsid w:val="005C5A3B"/>
    <w:rsid w:val="005D1016"/>
    <w:rsid w:val="005E7FDF"/>
    <w:rsid w:val="005F1423"/>
    <w:rsid w:val="005F4F6B"/>
    <w:rsid w:val="00624832"/>
    <w:rsid w:val="00626AA8"/>
    <w:rsid w:val="006432A4"/>
    <w:rsid w:val="00647064"/>
    <w:rsid w:val="00651D70"/>
    <w:rsid w:val="00677A88"/>
    <w:rsid w:val="00690BB2"/>
    <w:rsid w:val="006A4370"/>
    <w:rsid w:val="006D2B3B"/>
    <w:rsid w:val="006D3706"/>
    <w:rsid w:val="006F129E"/>
    <w:rsid w:val="00712A37"/>
    <w:rsid w:val="00721576"/>
    <w:rsid w:val="007218D1"/>
    <w:rsid w:val="00722329"/>
    <w:rsid w:val="00723BFB"/>
    <w:rsid w:val="00727FA3"/>
    <w:rsid w:val="0073089B"/>
    <w:rsid w:val="00736FF8"/>
    <w:rsid w:val="0074017A"/>
    <w:rsid w:val="00754472"/>
    <w:rsid w:val="007847A7"/>
    <w:rsid w:val="007A03CB"/>
    <w:rsid w:val="007A7E49"/>
    <w:rsid w:val="007C00A1"/>
    <w:rsid w:val="007E7538"/>
    <w:rsid w:val="007F011E"/>
    <w:rsid w:val="007F1A72"/>
    <w:rsid w:val="008014B7"/>
    <w:rsid w:val="0081274D"/>
    <w:rsid w:val="00821798"/>
    <w:rsid w:val="00823F01"/>
    <w:rsid w:val="00831416"/>
    <w:rsid w:val="00832B19"/>
    <w:rsid w:val="0085043A"/>
    <w:rsid w:val="008633AB"/>
    <w:rsid w:val="00865A94"/>
    <w:rsid w:val="0087272C"/>
    <w:rsid w:val="0088532C"/>
    <w:rsid w:val="00885A64"/>
    <w:rsid w:val="008A78B3"/>
    <w:rsid w:val="008E57CE"/>
    <w:rsid w:val="008E7477"/>
    <w:rsid w:val="008F06BC"/>
    <w:rsid w:val="008F68CD"/>
    <w:rsid w:val="008F7308"/>
    <w:rsid w:val="009028FC"/>
    <w:rsid w:val="00910F5F"/>
    <w:rsid w:val="00923F9E"/>
    <w:rsid w:val="00932140"/>
    <w:rsid w:val="0094085D"/>
    <w:rsid w:val="00951767"/>
    <w:rsid w:val="00967125"/>
    <w:rsid w:val="00980A3D"/>
    <w:rsid w:val="00984FD5"/>
    <w:rsid w:val="009A2EC6"/>
    <w:rsid w:val="009A7039"/>
    <w:rsid w:val="009B40ED"/>
    <w:rsid w:val="009C6E7D"/>
    <w:rsid w:val="009D3F0A"/>
    <w:rsid w:val="009E1612"/>
    <w:rsid w:val="009E531D"/>
    <w:rsid w:val="009F2A60"/>
    <w:rsid w:val="00A0213D"/>
    <w:rsid w:val="00A02949"/>
    <w:rsid w:val="00A13607"/>
    <w:rsid w:val="00A24A9E"/>
    <w:rsid w:val="00A35385"/>
    <w:rsid w:val="00A55E87"/>
    <w:rsid w:val="00A63F65"/>
    <w:rsid w:val="00A8112E"/>
    <w:rsid w:val="00A95D2C"/>
    <w:rsid w:val="00AB4469"/>
    <w:rsid w:val="00AD19E1"/>
    <w:rsid w:val="00AE15EF"/>
    <w:rsid w:val="00AE1B47"/>
    <w:rsid w:val="00AE71AE"/>
    <w:rsid w:val="00AF1D9F"/>
    <w:rsid w:val="00AF44F7"/>
    <w:rsid w:val="00B07606"/>
    <w:rsid w:val="00B439CC"/>
    <w:rsid w:val="00B60A8F"/>
    <w:rsid w:val="00B629A8"/>
    <w:rsid w:val="00B751D5"/>
    <w:rsid w:val="00B91460"/>
    <w:rsid w:val="00B9325C"/>
    <w:rsid w:val="00B96921"/>
    <w:rsid w:val="00BE4923"/>
    <w:rsid w:val="00BE5544"/>
    <w:rsid w:val="00BF2C9B"/>
    <w:rsid w:val="00BF7510"/>
    <w:rsid w:val="00C022FC"/>
    <w:rsid w:val="00C04692"/>
    <w:rsid w:val="00C05002"/>
    <w:rsid w:val="00C0636C"/>
    <w:rsid w:val="00C141C4"/>
    <w:rsid w:val="00C46F52"/>
    <w:rsid w:val="00C51084"/>
    <w:rsid w:val="00C55154"/>
    <w:rsid w:val="00C769CE"/>
    <w:rsid w:val="00C80098"/>
    <w:rsid w:val="00CB6E9C"/>
    <w:rsid w:val="00CD3F83"/>
    <w:rsid w:val="00CD6EAE"/>
    <w:rsid w:val="00CD7A73"/>
    <w:rsid w:val="00CE22DE"/>
    <w:rsid w:val="00D12E89"/>
    <w:rsid w:val="00D36144"/>
    <w:rsid w:val="00D60B5E"/>
    <w:rsid w:val="00D6218C"/>
    <w:rsid w:val="00D65D59"/>
    <w:rsid w:val="00D96358"/>
    <w:rsid w:val="00DA046E"/>
    <w:rsid w:val="00DA2A31"/>
    <w:rsid w:val="00DC6AD4"/>
    <w:rsid w:val="00DD5F8A"/>
    <w:rsid w:val="00E014CF"/>
    <w:rsid w:val="00E079D6"/>
    <w:rsid w:val="00E1042C"/>
    <w:rsid w:val="00E11387"/>
    <w:rsid w:val="00E17CA6"/>
    <w:rsid w:val="00E31D0B"/>
    <w:rsid w:val="00E34B98"/>
    <w:rsid w:val="00E37B24"/>
    <w:rsid w:val="00E45A12"/>
    <w:rsid w:val="00E57A4C"/>
    <w:rsid w:val="00E821CB"/>
    <w:rsid w:val="00E900B1"/>
    <w:rsid w:val="00EB7DB1"/>
    <w:rsid w:val="00EC3EEA"/>
    <w:rsid w:val="00ED1EA6"/>
    <w:rsid w:val="00ED2177"/>
    <w:rsid w:val="00EF147A"/>
    <w:rsid w:val="00EF1687"/>
    <w:rsid w:val="00EF36DA"/>
    <w:rsid w:val="00F1396F"/>
    <w:rsid w:val="00F34067"/>
    <w:rsid w:val="00F4E56B"/>
    <w:rsid w:val="00F56F93"/>
    <w:rsid w:val="00F71332"/>
    <w:rsid w:val="00F77C1F"/>
    <w:rsid w:val="00F8066D"/>
    <w:rsid w:val="00F817A5"/>
    <w:rsid w:val="00F9633E"/>
    <w:rsid w:val="00FA1D58"/>
    <w:rsid w:val="00FB7CA0"/>
    <w:rsid w:val="00FC0752"/>
    <w:rsid w:val="00FD0398"/>
    <w:rsid w:val="00FF5CFE"/>
    <w:rsid w:val="00FF72BD"/>
    <w:rsid w:val="0A2637D5"/>
    <w:rsid w:val="0AAFFF1E"/>
    <w:rsid w:val="10180CC9"/>
    <w:rsid w:val="148255D9"/>
    <w:rsid w:val="151FAF1B"/>
    <w:rsid w:val="16AF7C6B"/>
    <w:rsid w:val="193B9A91"/>
    <w:rsid w:val="1BADA40B"/>
    <w:rsid w:val="1EA4B214"/>
    <w:rsid w:val="20D4DE48"/>
    <w:rsid w:val="2283555A"/>
    <w:rsid w:val="26CA89F4"/>
    <w:rsid w:val="2EBD1541"/>
    <w:rsid w:val="31E31F46"/>
    <w:rsid w:val="3754010C"/>
    <w:rsid w:val="38744A5D"/>
    <w:rsid w:val="3893C4C5"/>
    <w:rsid w:val="3EEF6C81"/>
    <w:rsid w:val="41AF969F"/>
    <w:rsid w:val="475029CC"/>
    <w:rsid w:val="4E77EF3D"/>
    <w:rsid w:val="510E8708"/>
    <w:rsid w:val="5A0CC014"/>
    <w:rsid w:val="5BE1749B"/>
    <w:rsid w:val="5FCC0713"/>
    <w:rsid w:val="600E9AEE"/>
    <w:rsid w:val="67B7A571"/>
    <w:rsid w:val="67F74101"/>
    <w:rsid w:val="6959C0FC"/>
    <w:rsid w:val="6D4AAB70"/>
    <w:rsid w:val="6FCCCC8A"/>
    <w:rsid w:val="702D8067"/>
    <w:rsid w:val="770F3030"/>
    <w:rsid w:val="798C0A73"/>
    <w:rsid w:val="7B6061B7"/>
    <w:rsid w:val="7E58A5A7"/>
    <w:rsid w:val="7F5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636CE"/>
  <w15:docId w15:val="{70F6AEBA-37D9-431D-A464-083F502A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uiPriority w:val="9"/>
    <w:qFormat/>
    <w:rsid w:val="00B439CC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kern w:val="2"/>
      <w:sz w:val="28"/>
      <w:szCs w:val="24"/>
      <w:lang w:eastAsia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C6E7D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6E7D"/>
  </w:style>
  <w:style w:type="paragraph" w:styleId="Sidfot">
    <w:name w:val="footer"/>
    <w:basedOn w:val="Normal"/>
    <w:link w:val="SidfotChar"/>
    <w:uiPriority w:val="99"/>
    <w:unhideWhenUsed/>
    <w:rsid w:val="009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6E7D"/>
  </w:style>
  <w:style w:type="paragraph" w:styleId="Liststycke">
    <w:name w:val="List Paragraph"/>
    <w:basedOn w:val="Normal"/>
    <w:uiPriority w:val="34"/>
    <w:qFormat/>
    <w:rsid w:val="00C46F52"/>
    <w:pPr>
      <w:spacing w:after="200" w:line="276" w:lineRule="auto"/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83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6B0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64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980A3D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B439CC"/>
    <w:rPr>
      <w:rFonts w:ascii="Calibri" w:eastAsia="Calibri" w:hAnsi="Calibri" w:cs="Calibri"/>
      <w:b/>
      <w:color w:val="000000"/>
      <w:kern w:val="2"/>
      <w:sz w:val="28"/>
      <w:szCs w:val="24"/>
      <w:lang w:eastAsia="sv-SE"/>
      <w14:ligatures w14:val="standardContextual"/>
    </w:rPr>
  </w:style>
  <w:style w:type="paragraph" w:styleId="Revision">
    <w:name w:val="Revision"/>
    <w:hidden/>
    <w:uiPriority w:val="99"/>
    <w:semiHidden/>
    <w:rsid w:val="000C7831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C783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C783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C783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783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78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potekstjanst.se/sjukvaard/flytt-av-dospatien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26B3A85551DB4887A0E89B09CB29EF" ma:contentTypeVersion="4" ma:contentTypeDescription="Skapa ett nytt dokument." ma:contentTypeScope="" ma:versionID="a49d936ac4456d6b67783d7e5232ef95">
  <xsd:schema xmlns:xsd="http://www.w3.org/2001/XMLSchema" xmlns:xs="http://www.w3.org/2001/XMLSchema" xmlns:p="http://schemas.microsoft.com/office/2006/metadata/properties" xmlns:ns2="4d741d50-c789-4a76-b7e9-146dae81293b" targetNamespace="http://schemas.microsoft.com/office/2006/metadata/properties" ma:root="true" ma:fieldsID="b47bac84c953b067d12b90c44b194939" ns2:_="">
    <xsd:import namespace="4d741d50-c789-4a76-b7e9-146dae81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1d50-c789-4a76-b7e9-146dae81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55E2E-15F9-43F4-9658-F31F2BEDF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41d50-c789-4a76-b7e9-146dae81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8E807-8A90-4656-9999-596F7BAA3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1286B9-2C62-4562-B72C-279363E61B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792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Falkenbergs Kommun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Uddén</dc:creator>
  <cp:lastModifiedBy>Karin Claesson</cp:lastModifiedBy>
  <cp:revision>4</cp:revision>
  <cp:lastPrinted>2022-09-29T11:12:00Z</cp:lastPrinted>
  <dcterms:created xsi:type="dcterms:W3CDTF">2026-06-11T12:43:00Z</dcterms:created>
  <dcterms:modified xsi:type="dcterms:W3CDTF">2026-06-11T14:37:00Z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52c52818,3d2229b2,4cab5c93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  <property fmtid="{D5CDD505-2E9C-101B-9397-08002B2CF9AE}" pid="5" name="ContentTypeId">
    <vt:lpwstr>0x010100D626B3A85551DB4887A0E89B09CB29EF</vt:lpwstr>
  </property>
</Properties>
</file>